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020" w:rsidRPr="001249DA" w:rsidRDefault="00E62020" w:rsidP="00E62020">
      <w:pPr>
        <w:autoSpaceDN w:val="0"/>
        <w:spacing w:line="240" w:lineRule="auto"/>
        <w:contextualSpacing/>
        <w:jc w:val="right"/>
        <w:rPr>
          <w:rFonts w:ascii="Times New Roman" w:eastAsia="Times New Roman" w:hAnsi="Times New Roman" w:cs="Times New Roman"/>
          <w:bCs/>
          <w:szCs w:val="28"/>
        </w:rPr>
      </w:pPr>
      <w:bookmarkStart w:id="0" w:name="_Toc349652033"/>
      <w:bookmarkStart w:id="1" w:name="_Toc350962468"/>
      <w:r w:rsidRPr="001249DA">
        <w:rPr>
          <w:rFonts w:ascii="Times New Roman" w:eastAsia="Times New Roman" w:hAnsi="Times New Roman" w:cs="Times New Roman"/>
          <w:bCs/>
          <w:szCs w:val="28"/>
        </w:rPr>
        <w:t>Приложение 1</w:t>
      </w:r>
      <w:r w:rsidR="0040277E" w:rsidRPr="001249DA">
        <w:rPr>
          <w:rFonts w:ascii="Times New Roman" w:eastAsia="Times New Roman" w:hAnsi="Times New Roman" w:cs="Times New Roman"/>
          <w:bCs/>
          <w:szCs w:val="28"/>
        </w:rPr>
        <w:t xml:space="preserve"> к</w:t>
      </w:r>
      <w:r w:rsidR="0040277E">
        <w:rPr>
          <w:rFonts w:ascii="Times New Roman" w:eastAsia="Times New Roman" w:hAnsi="Times New Roman" w:cs="Times New Roman"/>
          <w:bCs/>
          <w:szCs w:val="28"/>
        </w:rPr>
        <w:t> </w:t>
      </w:r>
      <w:r w:rsidR="0040277E" w:rsidRPr="001249DA">
        <w:rPr>
          <w:rFonts w:ascii="Times New Roman" w:eastAsia="Times New Roman" w:hAnsi="Times New Roman" w:cs="Times New Roman"/>
          <w:bCs/>
          <w:szCs w:val="28"/>
        </w:rPr>
        <w:t>п</w:t>
      </w:r>
      <w:r w:rsidRPr="001249DA">
        <w:rPr>
          <w:rFonts w:ascii="Times New Roman" w:eastAsia="Times New Roman" w:hAnsi="Times New Roman" w:cs="Times New Roman"/>
          <w:bCs/>
          <w:szCs w:val="28"/>
        </w:rPr>
        <w:t xml:space="preserve">исьму </w:t>
      </w:r>
    </w:p>
    <w:p w:rsidR="00E62020" w:rsidRPr="009C4E50" w:rsidRDefault="009C4E50" w:rsidP="00E62020">
      <w:pPr>
        <w:autoSpaceDN w:val="0"/>
        <w:spacing w:line="240" w:lineRule="auto"/>
        <w:contextualSpacing/>
        <w:jc w:val="right"/>
        <w:rPr>
          <w:rFonts w:ascii="Times New Roman" w:eastAsia="Times New Roman" w:hAnsi="Times New Roman" w:cs="Times New Roman"/>
          <w:bCs/>
          <w:szCs w:val="28"/>
        </w:rPr>
      </w:pPr>
      <w:r>
        <w:rPr>
          <w:rFonts w:ascii="Times New Roman" w:eastAsia="Times New Roman" w:hAnsi="Times New Roman" w:cs="Times New Roman"/>
          <w:bCs/>
          <w:szCs w:val="28"/>
        </w:rPr>
        <w:t>Рособрнадзора от</w:t>
      </w:r>
      <w:r w:rsidRPr="0087292D">
        <w:rPr>
          <w:rFonts w:ascii="Times New Roman" w:eastAsia="Times New Roman" w:hAnsi="Times New Roman" w:cs="Times New Roman"/>
          <w:bCs/>
          <w:szCs w:val="28"/>
        </w:rPr>
        <w:t xml:space="preserve"> 02</w:t>
      </w:r>
      <w:r>
        <w:rPr>
          <w:rFonts w:ascii="Times New Roman" w:eastAsia="Times New Roman" w:hAnsi="Times New Roman" w:cs="Times New Roman"/>
          <w:bCs/>
          <w:szCs w:val="28"/>
        </w:rPr>
        <w:t>.12.2016 № 10-835</w:t>
      </w:r>
    </w:p>
    <w:p w:rsidR="00DB6CE6" w:rsidRPr="001249DA" w:rsidRDefault="00DB6CE6" w:rsidP="00E62020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B6CE6" w:rsidRPr="001249DA" w:rsidRDefault="00DB6CE6" w:rsidP="00DB6CE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B6CE6" w:rsidRPr="001249DA" w:rsidRDefault="00DB6CE6" w:rsidP="00DB6CE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B6CE6" w:rsidRPr="001249DA" w:rsidRDefault="009C4E50" w:rsidP="009C4E50">
      <w:pPr>
        <w:widowControl w:val="0"/>
        <w:tabs>
          <w:tab w:val="left" w:pos="885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bookmarkStart w:id="2" w:name="_GoBack"/>
      <w:bookmarkEnd w:id="2"/>
    </w:p>
    <w:p w:rsidR="00DB6CE6" w:rsidRPr="001249DA" w:rsidRDefault="00DB6CE6" w:rsidP="00DB6CE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B6CE6" w:rsidRPr="001249DA" w:rsidRDefault="00DB6CE6" w:rsidP="00DB6CE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B6CE6" w:rsidRPr="001249DA" w:rsidRDefault="00DB6CE6" w:rsidP="00DB6CE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B6CE6" w:rsidRPr="001249DA" w:rsidRDefault="00DB6CE6" w:rsidP="00DB6CE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B6CE6" w:rsidRPr="001249DA" w:rsidRDefault="00DB6CE6" w:rsidP="00DB6CE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B6CE6" w:rsidRPr="001249DA" w:rsidRDefault="00DB6CE6" w:rsidP="00DB6CE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B6CE6" w:rsidRPr="001249DA" w:rsidRDefault="00DB6CE6" w:rsidP="00DB6CE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B6CE6" w:rsidRPr="001249DA" w:rsidRDefault="00DB6CE6" w:rsidP="001249D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6"/>
          <w:szCs w:val="36"/>
        </w:rPr>
      </w:pPr>
      <w:r w:rsidRPr="001249DA">
        <w:rPr>
          <w:rFonts w:ascii="Times New Roman" w:eastAsia="Times New Roman" w:hAnsi="Times New Roman" w:cs="Times New Roman"/>
          <w:b/>
          <w:sz w:val="36"/>
          <w:szCs w:val="36"/>
        </w:rPr>
        <w:t>Методические рекомендации</w:t>
      </w:r>
    </w:p>
    <w:p w:rsidR="00DB6CE6" w:rsidRPr="001249DA" w:rsidRDefault="00DB6CE6" w:rsidP="001249D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6"/>
          <w:szCs w:val="36"/>
        </w:rPr>
      </w:pPr>
      <w:r w:rsidRPr="001249DA">
        <w:rPr>
          <w:rFonts w:ascii="Times New Roman" w:eastAsia="Times New Roman" w:hAnsi="Times New Roman" w:cs="Times New Roman"/>
          <w:b/>
          <w:sz w:val="36"/>
          <w:szCs w:val="36"/>
        </w:rPr>
        <w:t>по подготовке</w:t>
      </w:r>
      <w:r w:rsidR="0040277E" w:rsidRPr="001249DA">
        <w:rPr>
          <w:rFonts w:ascii="Times New Roman" w:eastAsia="Times New Roman" w:hAnsi="Times New Roman" w:cs="Times New Roman"/>
          <w:b/>
          <w:sz w:val="36"/>
          <w:szCs w:val="36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36"/>
          <w:szCs w:val="3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36"/>
          <w:szCs w:val="36"/>
        </w:rPr>
        <w:t>п</w:t>
      </w:r>
      <w:r w:rsidRPr="001249DA">
        <w:rPr>
          <w:rFonts w:ascii="Times New Roman" w:eastAsia="Times New Roman" w:hAnsi="Times New Roman" w:cs="Times New Roman"/>
          <w:b/>
          <w:sz w:val="36"/>
          <w:szCs w:val="36"/>
        </w:rPr>
        <w:t>роведению единого государственного экзамена</w:t>
      </w:r>
      <w:r w:rsidR="0040277E" w:rsidRPr="001249DA">
        <w:rPr>
          <w:rFonts w:ascii="Times New Roman" w:eastAsia="Times New Roman" w:hAnsi="Times New Roman" w:cs="Times New Roman"/>
          <w:b/>
          <w:sz w:val="36"/>
          <w:szCs w:val="36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36"/>
          <w:szCs w:val="3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36"/>
          <w:szCs w:val="36"/>
        </w:rPr>
        <w:t>п</w:t>
      </w:r>
      <w:r w:rsidRPr="001249DA">
        <w:rPr>
          <w:rFonts w:ascii="Times New Roman" w:eastAsia="Times New Roman" w:hAnsi="Times New Roman" w:cs="Times New Roman"/>
          <w:b/>
          <w:sz w:val="36"/>
          <w:szCs w:val="36"/>
        </w:rPr>
        <w:t xml:space="preserve">унктах проведения экзаменовв </w:t>
      </w:r>
      <w:r w:rsidR="00E13B6B" w:rsidRPr="001249DA">
        <w:rPr>
          <w:rFonts w:ascii="Times New Roman" w:eastAsia="Times New Roman" w:hAnsi="Times New Roman" w:cs="Times New Roman"/>
          <w:b/>
          <w:sz w:val="36"/>
          <w:szCs w:val="36"/>
        </w:rPr>
        <w:t>201</w:t>
      </w:r>
      <w:r w:rsidR="000B4CA2" w:rsidRPr="002C55CB">
        <w:rPr>
          <w:rFonts w:ascii="Times New Roman" w:eastAsia="Times New Roman" w:hAnsi="Times New Roman" w:cs="Times New Roman"/>
          <w:b/>
          <w:sz w:val="36"/>
          <w:szCs w:val="36"/>
        </w:rPr>
        <w:t>7</w:t>
      </w:r>
      <w:r w:rsidRPr="001249DA">
        <w:rPr>
          <w:rFonts w:ascii="Times New Roman" w:eastAsia="Times New Roman" w:hAnsi="Times New Roman" w:cs="Times New Roman"/>
          <w:b/>
          <w:sz w:val="36"/>
          <w:szCs w:val="36"/>
        </w:rPr>
        <w:t>году</w:t>
      </w:r>
    </w:p>
    <w:p w:rsidR="00DB6CE6" w:rsidRPr="001249DA" w:rsidRDefault="00DB6CE6" w:rsidP="00DB6C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6CE6" w:rsidRPr="001249DA" w:rsidRDefault="00DB6CE6" w:rsidP="00DB6C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6CE6" w:rsidRPr="001249DA" w:rsidRDefault="00DB6CE6" w:rsidP="00DB6C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6CE6" w:rsidRPr="001249DA" w:rsidRDefault="00DB6CE6" w:rsidP="00DB6C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6CE6" w:rsidRPr="001249DA" w:rsidRDefault="00DB6CE6" w:rsidP="00DB6C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6CE6" w:rsidRPr="001249DA" w:rsidRDefault="00DB6CE6" w:rsidP="00DB6C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6CE6" w:rsidRPr="001249DA" w:rsidRDefault="00DB6CE6" w:rsidP="00DB6C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6CE6" w:rsidRPr="001249DA" w:rsidRDefault="00DB6CE6" w:rsidP="00DB6C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6CE6" w:rsidRPr="001249DA" w:rsidRDefault="00DB6CE6" w:rsidP="00DB6C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6CE6" w:rsidRPr="001249DA" w:rsidRDefault="00DB6CE6" w:rsidP="00DB6C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6CE6" w:rsidRPr="001249DA" w:rsidRDefault="00DB6CE6" w:rsidP="00DB6C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6CE6" w:rsidRPr="001249DA" w:rsidRDefault="00DB6CE6" w:rsidP="00DB6C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6CE6" w:rsidRPr="001249DA" w:rsidRDefault="00DB6CE6" w:rsidP="00DB6C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6CE6" w:rsidRPr="001249DA" w:rsidRDefault="00DB6CE6" w:rsidP="00DB6C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6CE6" w:rsidRPr="001249DA" w:rsidRDefault="00DB6CE6" w:rsidP="00DB6C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6CE6" w:rsidRPr="001249DA" w:rsidRDefault="00DB6CE6" w:rsidP="00DB6C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6CE6" w:rsidRPr="001249DA" w:rsidRDefault="00DB6CE6" w:rsidP="00DB6C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6CE6" w:rsidRPr="001249DA" w:rsidRDefault="00DB6CE6" w:rsidP="00DB6C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6CE6" w:rsidRPr="001249DA" w:rsidRDefault="00DB6CE6" w:rsidP="0055065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6CE6" w:rsidRPr="001249DA" w:rsidRDefault="00DB6CE6" w:rsidP="00DB6C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6CE6" w:rsidRPr="001249DA" w:rsidRDefault="00DB6CE6" w:rsidP="00DB6C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6CE6" w:rsidRPr="001249DA" w:rsidRDefault="00DB6CE6" w:rsidP="00DB6C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249DA" w:rsidRPr="001249DA" w:rsidRDefault="001249DA" w:rsidP="00DB6C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249DA" w:rsidRPr="001249DA" w:rsidRDefault="001249DA" w:rsidP="00DB6C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249DA" w:rsidRPr="001249DA" w:rsidRDefault="001249DA" w:rsidP="00DB6C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249DA" w:rsidRPr="001249DA" w:rsidRDefault="001249DA" w:rsidP="00DB6C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249DA" w:rsidRPr="001249DA" w:rsidRDefault="001249DA" w:rsidP="00DB6C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249DA" w:rsidRPr="001249DA" w:rsidRDefault="001249DA" w:rsidP="00DB6C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249DA" w:rsidRPr="001249DA" w:rsidRDefault="001249DA" w:rsidP="00DB6C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6CE6" w:rsidRPr="001249DA" w:rsidRDefault="00DB6CE6" w:rsidP="00DB6C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249DA" w:rsidRPr="002C55CB" w:rsidRDefault="00DB6CE6" w:rsidP="00DB6C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6"/>
          <w:lang w:val="en-US" w:eastAsia="ru-RU"/>
        </w:rPr>
      </w:pPr>
      <w:r w:rsidRPr="001249DA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Москва, </w:t>
      </w:r>
      <w:r w:rsidR="00E13B6B" w:rsidRPr="001249DA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201</w:t>
      </w:r>
      <w:r w:rsidR="00E13B6B">
        <w:rPr>
          <w:rFonts w:ascii="Times New Roman" w:eastAsia="Times New Roman" w:hAnsi="Times New Roman" w:cs="Times New Roman"/>
          <w:b/>
          <w:sz w:val="28"/>
          <w:szCs w:val="26"/>
          <w:lang w:val="en-US" w:eastAsia="ru-RU"/>
        </w:rPr>
        <w:t>7</w:t>
      </w:r>
    </w:p>
    <w:p w:rsidR="001249DA" w:rsidRDefault="001249DA" w:rsidP="00DC77E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32"/>
          <w:szCs w:val="20"/>
          <w:lang w:val="en-US" w:eastAsia="ru-RU"/>
        </w:rPr>
      </w:pPr>
      <w:r w:rsidRPr="001249DA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lastRenderedPageBreak/>
        <w:t>Оглавление</w:t>
      </w:r>
    </w:p>
    <w:p w:rsidR="00E32D7F" w:rsidRPr="00E32D7F" w:rsidRDefault="00E32D7F" w:rsidP="00DC77E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32"/>
          <w:szCs w:val="20"/>
          <w:lang w:val="en-US" w:eastAsia="ru-RU"/>
        </w:rPr>
      </w:pPr>
    </w:p>
    <w:sdt>
      <w:sdtPr>
        <w:rPr>
          <w:bCs/>
        </w:rPr>
        <w:id w:val="410817518"/>
        <w:docPartObj>
          <w:docPartGallery w:val="Table of Contents"/>
          <w:docPartUnique/>
        </w:docPartObj>
      </w:sdtPr>
      <w:sdtEndPr>
        <w:rPr>
          <w:bCs w:val="0"/>
        </w:rPr>
      </w:sdtEndPr>
      <w:sdtContent>
        <w:p w:rsidR="0044091A" w:rsidRDefault="00CB09B7">
          <w:pPr>
            <w:pStyle w:val="16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r w:rsidRPr="00CB09B7">
            <w:rPr>
              <w:rFonts w:eastAsiaTheme="minorEastAsia"/>
              <w:noProof/>
              <w:szCs w:val="26"/>
            </w:rPr>
            <w:fldChar w:fldCharType="begin"/>
          </w:r>
          <w:r w:rsidR="00F149C1">
            <w:rPr>
              <w:rFonts w:eastAsiaTheme="minorEastAsia"/>
              <w:noProof/>
              <w:szCs w:val="26"/>
            </w:rPr>
            <w:instrText xml:space="preserve"> TOC \o "1-2" \h \z \u </w:instrText>
          </w:r>
          <w:r w:rsidRPr="00CB09B7">
            <w:rPr>
              <w:rFonts w:eastAsiaTheme="minorEastAsia"/>
              <w:noProof/>
              <w:szCs w:val="26"/>
            </w:rPr>
            <w:fldChar w:fldCharType="separate"/>
          </w:r>
          <w:hyperlink w:anchor="_Toc468456149" w:history="1">
            <w:r w:rsidR="0044091A" w:rsidRPr="00A76962">
              <w:rPr>
                <w:rStyle w:val="af0"/>
                <w:noProof/>
              </w:rPr>
              <w:t>Нормативные правовые документы, регламентирующие  проведение ЕГЭ</w:t>
            </w:r>
            <w:r w:rsidR="0044091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4091A">
              <w:rPr>
                <w:noProof/>
                <w:webHidden/>
              </w:rPr>
              <w:instrText xml:space="preserve"> PAGEREF _Toc468456149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4091A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4091A" w:rsidRDefault="00CB09B7">
          <w:pPr>
            <w:pStyle w:val="16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hyperlink w:anchor="_Toc468456150" w:history="1">
            <w:r w:rsidR="0044091A" w:rsidRPr="00A76962">
              <w:rPr>
                <w:rStyle w:val="af0"/>
                <w:noProof/>
              </w:rPr>
              <w:t>Требования к пунктам проведения экзаменов</w:t>
            </w:r>
            <w:r w:rsidR="0044091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4091A">
              <w:rPr>
                <w:noProof/>
                <w:webHidden/>
              </w:rPr>
              <w:instrText xml:space="preserve"> PAGEREF _Toc468456150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4091A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4091A" w:rsidRDefault="00CB09B7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8456151" w:history="1">
            <w:r w:rsidR="0044091A" w:rsidRPr="00A76962">
              <w:rPr>
                <w:rStyle w:val="af0"/>
                <w:noProof/>
              </w:rPr>
              <w:t>1.1.</w:t>
            </w:r>
            <w:r w:rsidR="0044091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4091A" w:rsidRPr="00A76962">
              <w:rPr>
                <w:rStyle w:val="af0"/>
                <w:noProof/>
              </w:rPr>
              <w:t>Общая часть</w:t>
            </w:r>
            <w:r w:rsidR="0044091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4091A">
              <w:rPr>
                <w:noProof/>
                <w:webHidden/>
              </w:rPr>
              <w:instrText xml:space="preserve"> PAGEREF _Toc468456151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4091A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4091A" w:rsidRDefault="00CB09B7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8456152" w:history="1">
            <w:r w:rsidR="0044091A" w:rsidRPr="00A76962">
              <w:rPr>
                <w:rStyle w:val="af0"/>
                <w:noProof/>
              </w:rPr>
              <w:t>1.2.</w:t>
            </w:r>
            <w:r w:rsidR="0044091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4091A" w:rsidRPr="00A76962">
              <w:rPr>
                <w:rStyle w:val="af0"/>
                <w:noProof/>
              </w:rPr>
              <w:t>Общие требования к ППЭ</w:t>
            </w:r>
            <w:r w:rsidR="0044091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4091A">
              <w:rPr>
                <w:noProof/>
                <w:webHidden/>
              </w:rPr>
              <w:instrText xml:space="preserve"> PAGEREF _Toc468456152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4091A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4091A" w:rsidRDefault="00CB09B7">
          <w:pPr>
            <w:pStyle w:val="16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hyperlink w:anchor="_Toc468456153" w:history="1">
            <w:r w:rsidR="0044091A" w:rsidRPr="00A76962">
              <w:rPr>
                <w:rStyle w:val="af0"/>
                <w:noProof/>
              </w:rPr>
              <w:t>Общий порядок подготовки и проведения ЕГЭ в ППЭ</w:t>
            </w:r>
            <w:r w:rsidR="0044091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4091A">
              <w:rPr>
                <w:noProof/>
                <w:webHidden/>
              </w:rPr>
              <w:instrText xml:space="preserve"> PAGEREF _Toc468456153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4091A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4091A" w:rsidRDefault="00CB09B7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8456154" w:history="1">
            <w:r w:rsidR="0044091A" w:rsidRPr="00A76962">
              <w:rPr>
                <w:rStyle w:val="af0"/>
                <w:noProof/>
              </w:rPr>
              <w:t>1.3.</w:t>
            </w:r>
            <w:r w:rsidR="0044091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4091A" w:rsidRPr="00A76962">
              <w:rPr>
                <w:rStyle w:val="af0"/>
                <w:noProof/>
              </w:rPr>
              <w:t>Доставка ЭМ в ППЭ</w:t>
            </w:r>
            <w:r w:rsidR="0044091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4091A">
              <w:rPr>
                <w:noProof/>
                <w:webHidden/>
              </w:rPr>
              <w:instrText xml:space="preserve"> PAGEREF _Toc468456154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4091A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4091A" w:rsidRDefault="00CB09B7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8456155" w:history="1">
            <w:r w:rsidR="0044091A" w:rsidRPr="00A76962">
              <w:rPr>
                <w:rStyle w:val="af0"/>
                <w:noProof/>
              </w:rPr>
              <w:t>1.4.</w:t>
            </w:r>
            <w:r w:rsidR="0044091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4091A" w:rsidRPr="00A76962">
              <w:rPr>
                <w:rStyle w:val="af0"/>
                <w:noProof/>
              </w:rPr>
              <w:t>Вход лиц, привлекаемых к проведению ЕГЭ, и участников ЕГЭ в ППЭ</w:t>
            </w:r>
            <w:r w:rsidR="0044091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4091A">
              <w:rPr>
                <w:noProof/>
                <w:webHidden/>
              </w:rPr>
              <w:instrText xml:space="preserve"> PAGEREF _Toc468456155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4091A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4091A" w:rsidRDefault="00CB09B7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8456156" w:history="1">
            <w:r w:rsidR="0044091A" w:rsidRPr="00A76962">
              <w:rPr>
                <w:rStyle w:val="af0"/>
                <w:noProof/>
              </w:rPr>
              <w:t>1.5.</w:t>
            </w:r>
            <w:r w:rsidR="0044091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4091A" w:rsidRPr="00A76962">
              <w:rPr>
                <w:rStyle w:val="af0"/>
                <w:noProof/>
              </w:rPr>
              <w:t>Проведение ЕГЭ в аудитории</w:t>
            </w:r>
            <w:r w:rsidR="0044091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4091A">
              <w:rPr>
                <w:noProof/>
                <w:webHidden/>
              </w:rPr>
              <w:instrText xml:space="preserve"> PAGEREF _Toc468456156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4091A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4091A" w:rsidRDefault="00CB09B7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8456157" w:history="1">
            <w:r w:rsidR="0044091A" w:rsidRPr="00A76962">
              <w:rPr>
                <w:rStyle w:val="af0"/>
                <w:noProof/>
              </w:rPr>
              <w:t>1.6.</w:t>
            </w:r>
            <w:r w:rsidR="0044091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4091A" w:rsidRPr="00A76962">
              <w:rPr>
                <w:rStyle w:val="af0"/>
                <w:noProof/>
              </w:rPr>
              <w:t>Особенности проведения ЕГЭ по иностранным языкам</w:t>
            </w:r>
            <w:r w:rsidR="0044091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4091A">
              <w:rPr>
                <w:noProof/>
                <w:webHidden/>
              </w:rPr>
              <w:instrText xml:space="preserve"> PAGEREF _Toc468456157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4091A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4091A" w:rsidRDefault="00CB09B7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8456158" w:history="1">
            <w:r w:rsidR="0044091A" w:rsidRPr="00A76962">
              <w:rPr>
                <w:rStyle w:val="af0"/>
                <w:noProof/>
              </w:rPr>
              <w:t>1.7.</w:t>
            </w:r>
            <w:r w:rsidR="0044091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4091A" w:rsidRPr="00A76962">
              <w:rPr>
                <w:rStyle w:val="af0"/>
                <w:noProof/>
              </w:rPr>
              <w:t>Письменная часть ЕГЭ по иностранным языкам. Раздел «Аудирование»</w:t>
            </w:r>
            <w:r w:rsidR="0044091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4091A">
              <w:rPr>
                <w:noProof/>
                <w:webHidden/>
              </w:rPr>
              <w:instrText xml:space="preserve"> PAGEREF _Toc468456158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4091A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4091A" w:rsidRDefault="00CB09B7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8456159" w:history="1">
            <w:r w:rsidR="0044091A" w:rsidRPr="00A76962">
              <w:rPr>
                <w:rStyle w:val="af0"/>
                <w:noProof/>
              </w:rPr>
              <w:t>1.8.</w:t>
            </w:r>
            <w:r w:rsidR="0044091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4091A" w:rsidRPr="00A76962">
              <w:rPr>
                <w:rStyle w:val="af0"/>
                <w:noProof/>
              </w:rPr>
              <w:t>Устная часть ЕГЭ по иностранным языкам. Раздел «Говорение»</w:t>
            </w:r>
            <w:r w:rsidR="0044091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4091A">
              <w:rPr>
                <w:noProof/>
                <w:webHidden/>
              </w:rPr>
              <w:instrText xml:space="preserve"> PAGEREF _Toc468456159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4091A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4091A" w:rsidRDefault="00CB09B7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8456160" w:history="1">
            <w:r w:rsidR="0044091A" w:rsidRPr="00A76962">
              <w:rPr>
                <w:rStyle w:val="af0"/>
                <w:noProof/>
              </w:rPr>
              <w:t>1.9.</w:t>
            </w:r>
            <w:r w:rsidR="0044091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4091A" w:rsidRPr="00A76962">
              <w:rPr>
                <w:rStyle w:val="af0"/>
                <w:noProof/>
              </w:rPr>
              <w:t>Требования к соблюдению порядка проведения ЕГЭ в ППЭ</w:t>
            </w:r>
            <w:r w:rsidR="0044091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4091A">
              <w:rPr>
                <w:noProof/>
                <w:webHidden/>
              </w:rPr>
              <w:instrText xml:space="preserve"> PAGEREF _Toc468456160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4091A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4091A" w:rsidRDefault="00CB09B7">
          <w:pPr>
            <w:pStyle w:val="22"/>
            <w:tabs>
              <w:tab w:val="left" w:pos="132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8456161" w:history="1">
            <w:r w:rsidR="0044091A" w:rsidRPr="00A76962">
              <w:rPr>
                <w:rStyle w:val="af0"/>
                <w:noProof/>
              </w:rPr>
              <w:t>1.10.</w:t>
            </w:r>
            <w:r w:rsidR="0044091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4091A" w:rsidRPr="00A76962">
              <w:rPr>
                <w:rStyle w:val="af0"/>
                <w:noProof/>
              </w:rPr>
              <w:t>Завершение выполнения экзаменационной работы участниками ЕГЭ и организация сбора ЭМ</w:t>
            </w:r>
            <w:r w:rsidR="0044091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4091A">
              <w:rPr>
                <w:noProof/>
                <w:webHidden/>
              </w:rPr>
              <w:instrText xml:space="preserve"> PAGEREF _Toc468456161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4091A"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4091A" w:rsidRDefault="00CB09B7">
          <w:pPr>
            <w:pStyle w:val="16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hyperlink w:anchor="_Toc468456162" w:history="1">
            <w:r w:rsidR="0044091A" w:rsidRPr="00A76962">
              <w:rPr>
                <w:rStyle w:val="af0"/>
                <w:noProof/>
              </w:rPr>
              <w:t>Инструктивные материалы для лиц, привлекаемых к проведению ЕГЭ в ППЭ</w:t>
            </w:r>
            <w:r w:rsidR="0044091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4091A">
              <w:rPr>
                <w:noProof/>
                <w:webHidden/>
              </w:rPr>
              <w:instrText xml:space="preserve"> PAGEREF _Toc468456162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4091A"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4091A" w:rsidRDefault="00CB09B7">
          <w:pPr>
            <w:pStyle w:val="22"/>
            <w:tabs>
              <w:tab w:val="left" w:pos="132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8456163" w:history="1">
            <w:r w:rsidR="0044091A" w:rsidRPr="00A76962">
              <w:rPr>
                <w:rStyle w:val="af0"/>
                <w:noProof/>
              </w:rPr>
              <w:t>1.11.</w:t>
            </w:r>
            <w:r w:rsidR="0044091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4091A" w:rsidRPr="00A76962">
              <w:rPr>
                <w:rStyle w:val="af0"/>
                <w:noProof/>
              </w:rPr>
              <w:t>Инструкция для членов ГЭК в ППЭ</w:t>
            </w:r>
            <w:r w:rsidR="0044091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4091A">
              <w:rPr>
                <w:noProof/>
                <w:webHidden/>
              </w:rPr>
              <w:instrText xml:space="preserve"> PAGEREF _Toc468456163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4091A"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4091A" w:rsidRDefault="00CB09B7">
          <w:pPr>
            <w:pStyle w:val="22"/>
            <w:tabs>
              <w:tab w:val="left" w:pos="132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8456164" w:history="1">
            <w:r w:rsidR="0044091A" w:rsidRPr="00A76962">
              <w:rPr>
                <w:rStyle w:val="af0"/>
                <w:noProof/>
              </w:rPr>
              <w:t>1.12.</w:t>
            </w:r>
            <w:r w:rsidR="0044091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4091A" w:rsidRPr="00A76962">
              <w:rPr>
                <w:rStyle w:val="af0"/>
                <w:noProof/>
              </w:rPr>
              <w:t>Инструкция для руководителя ППЭ</w:t>
            </w:r>
            <w:r w:rsidR="0044091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4091A">
              <w:rPr>
                <w:noProof/>
                <w:webHidden/>
              </w:rPr>
              <w:instrText xml:space="preserve"> PAGEREF _Toc468456164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4091A"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4091A" w:rsidRDefault="00CB09B7">
          <w:pPr>
            <w:pStyle w:val="22"/>
            <w:tabs>
              <w:tab w:val="left" w:pos="132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8456165" w:history="1">
            <w:r w:rsidR="0044091A" w:rsidRPr="00A76962">
              <w:rPr>
                <w:rStyle w:val="af0"/>
                <w:noProof/>
              </w:rPr>
              <w:t>1.13.</w:t>
            </w:r>
            <w:r w:rsidR="0044091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4091A" w:rsidRPr="00A76962">
              <w:rPr>
                <w:rStyle w:val="af0"/>
                <w:noProof/>
              </w:rPr>
              <w:t>Инструкция для организатора в аудитории</w:t>
            </w:r>
            <w:r w:rsidR="0044091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4091A">
              <w:rPr>
                <w:noProof/>
                <w:webHidden/>
              </w:rPr>
              <w:instrText xml:space="preserve"> PAGEREF _Toc468456165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4091A"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4091A" w:rsidRDefault="00CB09B7">
          <w:pPr>
            <w:pStyle w:val="22"/>
            <w:tabs>
              <w:tab w:val="left" w:pos="132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8456166" w:history="1">
            <w:r w:rsidR="0044091A" w:rsidRPr="00A76962">
              <w:rPr>
                <w:rStyle w:val="af0"/>
                <w:noProof/>
              </w:rPr>
              <w:t>1.14.</w:t>
            </w:r>
            <w:r w:rsidR="0044091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4091A" w:rsidRPr="00A76962">
              <w:rPr>
                <w:rStyle w:val="af0"/>
                <w:noProof/>
              </w:rPr>
              <w:t>Инструкция для организатора вне аудитории</w:t>
            </w:r>
            <w:r w:rsidR="0044091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4091A">
              <w:rPr>
                <w:noProof/>
                <w:webHidden/>
              </w:rPr>
              <w:instrText xml:space="preserve"> PAGEREF _Toc468456166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4091A">
              <w:rPr>
                <w:noProof/>
                <w:webHidden/>
              </w:rPr>
              <w:t>42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4091A" w:rsidRDefault="00CB09B7">
          <w:pPr>
            <w:pStyle w:val="22"/>
            <w:tabs>
              <w:tab w:val="left" w:pos="132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8456167" w:history="1">
            <w:r w:rsidR="0044091A" w:rsidRPr="00A76962">
              <w:rPr>
                <w:rStyle w:val="af0"/>
                <w:noProof/>
              </w:rPr>
              <w:t>1.15.</w:t>
            </w:r>
            <w:r w:rsidR="0044091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4091A" w:rsidRPr="00A76962">
              <w:rPr>
                <w:rStyle w:val="af0"/>
                <w:noProof/>
              </w:rPr>
              <w:t>Инструкция для работников по обеспечению охраны образовательных организаций при организации входа участников ЕГЭ в ППЭ</w:t>
            </w:r>
            <w:r w:rsidR="0044091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4091A">
              <w:rPr>
                <w:noProof/>
                <w:webHidden/>
              </w:rPr>
              <w:instrText xml:space="preserve"> PAGEREF _Toc468456167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4091A">
              <w:rPr>
                <w:noProof/>
                <w:webHidden/>
              </w:rPr>
              <w:t>44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4091A" w:rsidRDefault="00CB09B7">
          <w:pPr>
            <w:pStyle w:val="22"/>
            <w:tabs>
              <w:tab w:val="left" w:pos="132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8456168" w:history="1">
            <w:r w:rsidR="0044091A" w:rsidRPr="00A76962">
              <w:rPr>
                <w:rStyle w:val="af0"/>
                <w:noProof/>
              </w:rPr>
              <w:t>1.16.</w:t>
            </w:r>
            <w:r w:rsidR="0044091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4091A" w:rsidRPr="00A76962">
              <w:rPr>
                <w:rStyle w:val="af0"/>
                <w:noProof/>
              </w:rPr>
              <w:t>Инструкция для медицинского работника, привлекаемого в дни проведения ЕГЭ</w:t>
            </w:r>
            <w:r w:rsidR="0044091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4091A">
              <w:rPr>
                <w:noProof/>
                <w:webHidden/>
              </w:rPr>
              <w:instrText xml:space="preserve"> PAGEREF _Toc468456168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4091A">
              <w:rPr>
                <w:noProof/>
                <w:webHidden/>
              </w:rPr>
              <w:t>46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4091A" w:rsidRDefault="00CB09B7">
          <w:pPr>
            <w:pStyle w:val="16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hyperlink w:anchor="_Toc468456169" w:history="1">
            <w:r w:rsidR="0044091A" w:rsidRPr="00A76962">
              <w:rPr>
                <w:rStyle w:val="af0"/>
                <w:noProof/>
              </w:rPr>
              <w:t>Приложение 1. Инструкция для участника ЕГЭ, зачитываемая организатором в аудитории перед началом экзамена</w:t>
            </w:r>
            <w:r w:rsidR="0044091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4091A">
              <w:rPr>
                <w:noProof/>
                <w:webHidden/>
              </w:rPr>
              <w:instrText xml:space="preserve"> PAGEREF _Toc468456169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4091A">
              <w:rPr>
                <w:noProof/>
                <w:webHidden/>
              </w:rPr>
              <w:t>47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4091A" w:rsidRDefault="00CB09B7">
          <w:pPr>
            <w:pStyle w:val="16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hyperlink w:anchor="_Toc468456170" w:history="1">
            <w:r w:rsidR="0044091A" w:rsidRPr="00A76962">
              <w:rPr>
                <w:rStyle w:val="af0"/>
                <w:noProof/>
              </w:rPr>
              <w:t>Приложение 2. Памятка о правилах проведения ЕГЭ в 2017 году (для ознакомления участников ЕГЭ/ родителей (законных представителей) под роспись)</w:t>
            </w:r>
            <w:r w:rsidR="0044091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4091A">
              <w:rPr>
                <w:noProof/>
                <w:webHidden/>
              </w:rPr>
              <w:instrText xml:space="preserve"> PAGEREF _Toc468456170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4091A">
              <w:rPr>
                <w:noProof/>
                <w:webHidden/>
              </w:rPr>
              <w:t>54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4091A" w:rsidRDefault="00CB09B7">
          <w:pPr>
            <w:pStyle w:val="16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hyperlink w:anchor="_Toc468456171" w:history="1">
            <w:r w:rsidR="0044091A" w:rsidRPr="00A76962">
              <w:rPr>
                <w:rStyle w:val="af0"/>
                <w:noProof/>
              </w:rPr>
              <w:t>Приложение 3. Образец заявления на участие в ЕГЭ</w:t>
            </w:r>
            <w:r w:rsidR="0044091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4091A">
              <w:rPr>
                <w:noProof/>
                <w:webHidden/>
              </w:rPr>
              <w:instrText xml:space="preserve"> PAGEREF _Toc468456171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4091A">
              <w:rPr>
                <w:noProof/>
                <w:webHidden/>
              </w:rPr>
              <w:t>59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4091A" w:rsidRDefault="00CB09B7">
          <w:pPr>
            <w:pStyle w:val="16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hyperlink w:anchor="_Toc468456172" w:history="1">
            <w:r w:rsidR="0044091A" w:rsidRPr="00A76962">
              <w:rPr>
                <w:rStyle w:val="af0"/>
                <w:bCs/>
                <w:noProof/>
              </w:rPr>
              <w:t>Приложение 4. Образец согласия  на обработку персональных данных</w:t>
            </w:r>
            <w:r w:rsidR="0044091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4091A">
              <w:rPr>
                <w:noProof/>
                <w:webHidden/>
              </w:rPr>
              <w:instrText xml:space="preserve"> PAGEREF _Toc468456172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4091A">
              <w:rPr>
                <w:noProof/>
                <w:webHidden/>
              </w:rPr>
              <w:t>61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4091A" w:rsidRDefault="00CB09B7">
          <w:pPr>
            <w:pStyle w:val="16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hyperlink w:anchor="_Toc468456173" w:history="1">
            <w:r w:rsidR="0044091A" w:rsidRPr="00A76962">
              <w:rPr>
                <w:rStyle w:val="af0"/>
                <w:noProof/>
              </w:rPr>
              <w:t>Приложение 5. Порядок печати КИМ в аудиториях ППЭ</w:t>
            </w:r>
            <w:r w:rsidR="0044091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4091A">
              <w:rPr>
                <w:noProof/>
                <w:webHidden/>
              </w:rPr>
              <w:instrText xml:space="preserve"> PAGEREF _Toc468456173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4091A">
              <w:rPr>
                <w:noProof/>
                <w:webHidden/>
              </w:rPr>
              <w:t>63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4091A" w:rsidRDefault="00CB09B7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8456174" w:history="1">
            <w:r w:rsidR="0044091A" w:rsidRPr="00A76962">
              <w:rPr>
                <w:rStyle w:val="af0"/>
                <w:rFonts w:eastAsia="Calibri"/>
                <w:noProof/>
              </w:rPr>
              <w:t>1. Общая информация</w:t>
            </w:r>
            <w:r w:rsidR="0044091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4091A">
              <w:rPr>
                <w:noProof/>
                <w:webHidden/>
              </w:rPr>
              <w:instrText xml:space="preserve"> PAGEREF _Toc468456174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4091A">
              <w:rPr>
                <w:noProof/>
                <w:webHidden/>
              </w:rPr>
              <w:t>63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4091A" w:rsidRDefault="00CB09B7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8456175" w:history="1">
            <w:r w:rsidR="0044091A" w:rsidRPr="00A76962">
              <w:rPr>
                <w:rStyle w:val="af0"/>
                <w:noProof/>
              </w:rPr>
              <w:t>2. Инструкция для технического специалиста</w:t>
            </w:r>
            <w:r w:rsidR="0044091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4091A">
              <w:rPr>
                <w:noProof/>
                <w:webHidden/>
              </w:rPr>
              <w:instrText xml:space="preserve"> PAGEREF _Toc468456175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4091A">
              <w:rPr>
                <w:noProof/>
                <w:webHidden/>
              </w:rPr>
              <w:t>66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4091A" w:rsidRDefault="00CB09B7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8456176" w:history="1">
            <w:r w:rsidR="0044091A" w:rsidRPr="00A76962">
              <w:rPr>
                <w:rStyle w:val="af0"/>
                <w:noProof/>
              </w:rPr>
              <w:t>3. Инструкция для членов ГЭК</w:t>
            </w:r>
            <w:r w:rsidR="0044091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4091A">
              <w:rPr>
                <w:noProof/>
                <w:webHidden/>
              </w:rPr>
              <w:instrText xml:space="preserve"> PAGEREF _Toc468456176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4091A">
              <w:rPr>
                <w:noProof/>
                <w:webHidden/>
              </w:rPr>
              <w:t>68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4091A" w:rsidRDefault="00CB09B7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8456177" w:history="1">
            <w:r w:rsidR="0044091A" w:rsidRPr="00A76962">
              <w:rPr>
                <w:rStyle w:val="af0"/>
                <w:noProof/>
              </w:rPr>
              <w:t>4. Инструкция для организатора в аудитории</w:t>
            </w:r>
            <w:r w:rsidR="0044091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4091A">
              <w:rPr>
                <w:noProof/>
                <w:webHidden/>
              </w:rPr>
              <w:instrText xml:space="preserve"> PAGEREF _Toc468456177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4091A">
              <w:rPr>
                <w:noProof/>
                <w:webHidden/>
              </w:rPr>
              <w:t>70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4091A" w:rsidRDefault="00CB09B7">
          <w:pPr>
            <w:pStyle w:val="16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hyperlink w:anchor="_Toc468456178" w:history="1">
            <w:r w:rsidR="0044091A" w:rsidRPr="00A76962">
              <w:rPr>
                <w:rStyle w:val="af0"/>
                <w:noProof/>
              </w:rPr>
              <w:t>Приложение 6. Требования к техническому оснащению ППЭ для печати КИМ в аудиториях ППЭ</w:t>
            </w:r>
            <w:r w:rsidR="0044091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4091A">
              <w:rPr>
                <w:noProof/>
                <w:webHidden/>
              </w:rPr>
              <w:instrText xml:space="preserve"> PAGEREF _Toc468456178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4091A">
              <w:rPr>
                <w:noProof/>
                <w:webHidden/>
              </w:rPr>
              <w:t>72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4091A" w:rsidRDefault="00CB09B7">
          <w:pPr>
            <w:pStyle w:val="16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hyperlink w:anchor="_Toc468456179" w:history="1">
            <w:r w:rsidR="0044091A" w:rsidRPr="00A76962">
              <w:rPr>
                <w:rStyle w:val="af0"/>
                <w:noProof/>
              </w:rPr>
              <w:t>Приложение 7.  Системные характеристики аппаратно-программного обеспечения Штаба ППЭ</w:t>
            </w:r>
            <w:r w:rsidR="0044091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4091A">
              <w:rPr>
                <w:noProof/>
                <w:webHidden/>
              </w:rPr>
              <w:instrText xml:space="preserve"> PAGEREF _Toc468456179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4091A">
              <w:rPr>
                <w:noProof/>
                <w:webHidden/>
              </w:rPr>
              <w:t>75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4091A" w:rsidRDefault="00CB09B7">
          <w:pPr>
            <w:pStyle w:val="16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hyperlink w:anchor="_Toc468456180" w:history="1">
            <w:r w:rsidR="0044091A" w:rsidRPr="00A76962">
              <w:rPr>
                <w:rStyle w:val="af0"/>
                <w:noProof/>
              </w:rPr>
              <w:t>Приложение 8. Примерный перечень часто используемых при проведении ЕГЭ документов, удостоверяющих личность</w:t>
            </w:r>
            <w:r w:rsidR="0044091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4091A">
              <w:rPr>
                <w:noProof/>
                <w:webHidden/>
              </w:rPr>
              <w:instrText xml:space="preserve"> PAGEREF _Toc468456180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4091A">
              <w:rPr>
                <w:noProof/>
                <w:webHidden/>
              </w:rPr>
              <w:t>76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4091A" w:rsidRDefault="00CB09B7">
          <w:pPr>
            <w:pStyle w:val="16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hyperlink w:anchor="_Toc468456181" w:history="1">
            <w:r w:rsidR="0044091A" w:rsidRPr="00A76962">
              <w:rPr>
                <w:rStyle w:val="af0"/>
                <w:noProof/>
              </w:rPr>
              <w:t>Приложение 9. Порядок подготовки и проведения  экзамена по иностранному языку (раздел «Говорение»)</w:t>
            </w:r>
            <w:r w:rsidR="0044091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4091A">
              <w:rPr>
                <w:noProof/>
                <w:webHidden/>
              </w:rPr>
              <w:instrText xml:space="preserve"> PAGEREF _Toc468456181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4091A">
              <w:rPr>
                <w:noProof/>
                <w:webHidden/>
              </w:rPr>
              <w:t>78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4091A" w:rsidRDefault="00CB09B7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8456182" w:history="1">
            <w:r w:rsidR="0044091A" w:rsidRPr="00A76962">
              <w:rPr>
                <w:rStyle w:val="af0"/>
                <w:noProof/>
              </w:rPr>
              <w:t>1.</w:t>
            </w:r>
            <w:r w:rsidR="0044091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4091A" w:rsidRPr="00A76962">
              <w:rPr>
                <w:rStyle w:val="af0"/>
                <w:noProof/>
              </w:rPr>
              <w:t>Особенности подготовки к сдаче экзамена</w:t>
            </w:r>
            <w:r w:rsidR="0044091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4091A">
              <w:rPr>
                <w:noProof/>
                <w:webHidden/>
              </w:rPr>
              <w:instrText xml:space="preserve"> PAGEREF _Toc468456182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4091A">
              <w:rPr>
                <w:noProof/>
                <w:webHidden/>
              </w:rPr>
              <w:t>78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4091A" w:rsidRDefault="00CB09B7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8456183" w:history="1">
            <w:r w:rsidR="0044091A" w:rsidRPr="00A76962">
              <w:rPr>
                <w:rStyle w:val="af0"/>
                <w:noProof/>
              </w:rPr>
              <w:t>2.</w:t>
            </w:r>
            <w:r w:rsidR="0044091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4091A" w:rsidRPr="00A76962">
              <w:rPr>
                <w:rStyle w:val="af0"/>
                <w:noProof/>
              </w:rPr>
              <w:t>Продолжительность выполнения экзаменационной работы</w:t>
            </w:r>
            <w:r w:rsidR="0044091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4091A">
              <w:rPr>
                <w:noProof/>
                <w:webHidden/>
              </w:rPr>
              <w:instrText xml:space="preserve"> PAGEREF _Toc468456183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4091A">
              <w:rPr>
                <w:noProof/>
                <w:webHidden/>
              </w:rPr>
              <w:t>78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4091A" w:rsidRDefault="00CB09B7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8456184" w:history="1">
            <w:r w:rsidR="0044091A" w:rsidRPr="00A76962">
              <w:rPr>
                <w:rStyle w:val="af0"/>
                <w:noProof/>
              </w:rPr>
              <w:t>3.</w:t>
            </w:r>
            <w:r w:rsidR="0044091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4091A" w:rsidRPr="00A76962">
              <w:rPr>
                <w:rStyle w:val="af0"/>
                <w:noProof/>
              </w:rPr>
              <w:t>Обеспечение и состав ЭМ</w:t>
            </w:r>
            <w:r w:rsidR="0044091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4091A">
              <w:rPr>
                <w:noProof/>
                <w:webHidden/>
              </w:rPr>
              <w:instrText xml:space="preserve"> PAGEREF _Toc468456184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4091A">
              <w:rPr>
                <w:noProof/>
                <w:webHidden/>
              </w:rPr>
              <w:t>78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4091A" w:rsidRDefault="00CB09B7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8456185" w:history="1">
            <w:r w:rsidR="0044091A" w:rsidRPr="00A76962">
              <w:rPr>
                <w:rStyle w:val="af0"/>
                <w:noProof/>
              </w:rPr>
              <w:t>4.</w:t>
            </w:r>
            <w:r w:rsidR="0044091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4091A" w:rsidRPr="00A76962">
              <w:rPr>
                <w:rStyle w:val="af0"/>
                <w:noProof/>
              </w:rPr>
              <w:t>Процедура сдачи устного экзамена участником ЕГЭ</w:t>
            </w:r>
            <w:r w:rsidR="0044091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4091A">
              <w:rPr>
                <w:noProof/>
                <w:webHidden/>
              </w:rPr>
              <w:instrText xml:space="preserve"> PAGEREF _Toc468456185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4091A">
              <w:rPr>
                <w:noProof/>
                <w:webHidden/>
              </w:rPr>
              <w:t>79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4091A" w:rsidRDefault="00CB09B7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8456186" w:history="1">
            <w:r w:rsidR="0044091A" w:rsidRPr="00A76962">
              <w:rPr>
                <w:rStyle w:val="af0"/>
                <w:noProof/>
              </w:rPr>
              <w:t>5.</w:t>
            </w:r>
            <w:r w:rsidR="0044091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4091A" w:rsidRPr="00A76962">
              <w:rPr>
                <w:rStyle w:val="af0"/>
                <w:noProof/>
              </w:rPr>
              <w:t>Инструкция для технического специалиста ППЭ</w:t>
            </w:r>
            <w:r w:rsidR="0044091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4091A">
              <w:rPr>
                <w:noProof/>
                <w:webHidden/>
              </w:rPr>
              <w:instrText xml:space="preserve"> PAGEREF _Toc468456186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4091A">
              <w:rPr>
                <w:noProof/>
                <w:webHidden/>
              </w:rPr>
              <w:t>79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4091A" w:rsidRDefault="00CB09B7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8456187" w:history="1">
            <w:r w:rsidR="0044091A" w:rsidRPr="00A76962">
              <w:rPr>
                <w:rStyle w:val="af0"/>
                <w:noProof/>
              </w:rPr>
              <w:t>7.</w:t>
            </w:r>
            <w:r w:rsidR="0044091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4091A" w:rsidRPr="00A76962">
              <w:rPr>
                <w:rStyle w:val="af0"/>
                <w:noProof/>
              </w:rPr>
              <w:t>Инструкция для руководителя ППЭ</w:t>
            </w:r>
            <w:r w:rsidR="0044091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4091A">
              <w:rPr>
                <w:noProof/>
                <w:webHidden/>
              </w:rPr>
              <w:instrText xml:space="preserve"> PAGEREF _Toc468456187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4091A">
              <w:rPr>
                <w:noProof/>
                <w:webHidden/>
              </w:rPr>
              <w:t>84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4091A" w:rsidRDefault="00CB09B7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8456188" w:history="1">
            <w:r w:rsidR="0044091A" w:rsidRPr="00A76962">
              <w:rPr>
                <w:rStyle w:val="af0"/>
                <w:noProof/>
              </w:rPr>
              <w:t>8.</w:t>
            </w:r>
            <w:r w:rsidR="0044091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4091A" w:rsidRPr="00A76962">
              <w:rPr>
                <w:rStyle w:val="af0"/>
                <w:noProof/>
              </w:rPr>
              <w:t>Инструкция для организаторов в аудитории подготовки</w:t>
            </w:r>
            <w:r w:rsidR="0044091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4091A">
              <w:rPr>
                <w:noProof/>
                <w:webHidden/>
              </w:rPr>
              <w:instrText xml:space="preserve"> PAGEREF _Toc468456188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4091A">
              <w:rPr>
                <w:noProof/>
                <w:webHidden/>
              </w:rPr>
              <w:t>86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4091A" w:rsidRDefault="00CB09B7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8456189" w:history="1">
            <w:r w:rsidR="0044091A" w:rsidRPr="00A76962">
              <w:rPr>
                <w:rStyle w:val="af0"/>
                <w:noProof/>
              </w:rPr>
              <w:t>9.</w:t>
            </w:r>
            <w:r w:rsidR="0044091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4091A" w:rsidRPr="00A76962">
              <w:rPr>
                <w:rStyle w:val="af0"/>
                <w:noProof/>
              </w:rPr>
              <w:t>Инструкция для организатора в аудитории проведения</w:t>
            </w:r>
            <w:r w:rsidR="0044091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4091A">
              <w:rPr>
                <w:noProof/>
                <w:webHidden/>
              </w:rPr>
              <w:instrText xml:space="preserve"> PAGEREF _Toc468456189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4091A">
              <w:rPr>
                <w:noProof/>
                <w:webHidden/>
              </w:rPr>
              <w:t>87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4091A" w:rsidRDefault="00CB09B7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8456190" w:history="1">
            <w:r w:rsidR="0044091A" w:rsidRPr="00A76962">
              <w:rPr>
                <w:rStyle w:val="af0"/>
                <w:iCs/>
                <w:noProof/>
              </w:rPr>
              <w:t>10.</w:t>
            </w:r>
            <w:r w:rsidR="0044091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4091A" w:rsidRPr="00A76962">
              <w:rPr>
                <w:rStyle w:val="af0"/>
                <w:noProof/>
              </w:rPr>
              <w:t>Инструкция для организатора вне аудитории</w:t>
            </w:r>
            <w:r w:rsidR="0044091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4091A">
              <w:rPr>
                <w:noProof/>
                <w:webHidden/>
              </w:rPr>
              <w:instrText xml:space="preserve"> PAGEREF _Toc468456190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4091A">
              <w:rPr>
                <w:noProof/>
                <w:webHidden/>
              </w:rPr>
              <w:t>89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4091A" w:rsidRDefault="00CB09B7">
          <w:pPr>
            <w:pStyle w:val="16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hyperlink w:anchor="_Toc468456191" w:history="1">
            <w:r w:rsidR="0044091A" w:rsidRPr="00A76962">
              <w:rPr>
                <w:rStyle w:val="af0"/>
                <w:noProof/>
              </w:rPr>
              <w:t>Приложение 10. Требования к техническому оснащению ППЭ по иностранным языкам  с использованием устных коммуникаций</w:t>
            </w:r>
            <w:r w:rsidR="0044091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4091A">
              <w:rPr>
                <w:noProof/>
                <w:webHidden/>
              </w:rPr>
              <w:instrText xml:space="preserve"> PAGEREF _Toc468456191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4091A">
              <w:rPr>
                <w:noProof/>
                <w:webHidden/>
              </w:rPr>
              <w:t>91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4091A" w:rsidRDefault="00CB09B7">
          <w:pPr>
            <w:pStyle w:val="16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hyperlink w:anchor="_Toc468456192" w:history="1">
            <w:r w:rsidR="0044091A" w:rsidRPr="00A76962">
              <w:rPr>
                <w:rStyle w:val="af0"/>
                <w:noProof/>
              </w:rPr>
              <w:t>Приложение 11. Инструкция для участника ЕГЭ, зачитываемая организатором в аудитории перед началом экзамена  с использованием технологии печати КИМ в аудиториях ППЭ</w:t>
            </w:r>
            <w:r w:rsidR="0044091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4091A">
              <w:rPr>
                <w:noProof/>
                <w:webHidden/>
              </w:rPr>
              <w:instrText xml:space="preserve"> PAGEREF _Toc468456192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4091A">
              <w:rPr>
                <w:noProof/>
                <w:webHidden/>
              </w:rPr>
              <w:t>95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4091A" w:rsidRDefault="00CB09B7">
          <w:pPr>
            <w:pStyle w:val="16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hyperlink w:anchor="_Toc468456193" w:history="1">
            <w:r w:rsidR="0044091A" w:rsidRPr="00A76962">
              <w:rPr>
                <w:rStyle w:val="af0"/>
                <w:noProof/>
              </w:rPr>
              <w:t>Приложение 12. Инструкция для участника ЕГЭ, зачитываемая организатором в аудитории подготовки перед началом выполнения экзаменационной работы  по иностранному языку (раздел «Говорение»)</w:t>
            </w:r>
            <w:r w:rsidR="0044091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4091A">
              <w:rPr>
                <w:noProof/>
                <w:webHidden/>
              </w:rPr>
              <w:instrText xml:space="preserve"> PAGEREF _Toc468456193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4091A">
              <w:rPr>
                <w:noProof/>
                <w:webHidden/>
              </w:rPr>
              <w:t>102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4091A" w:rsidRDefault="00CB09B7">
          <w:pPr>
            <w:pStyle w:val="16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hyperlink w:anchor="_Toc468456194" w:history="1">
            <w:r w:rsidR="0044091A" w:rsidRPr="00A76962">
              <w:rPr>
                <w:rStyle w:val="af0"/>
                <w:noProof/>
              </w:rPr>
              <w:t>Приложение 13. Инструкция для участника ЕГЭ, зачитываемая организатором в аудитории проведения перед началом выполнения экзаменационной работы каждой группы участников по иностранному языку (раздел «Говорение»)</w:t>
            </w:r>
            <w:r w:rsidR="0044091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4091A">
              <w:rPr>
                <w:noProof/>
                <w:webHidden/>
              </w:rPr>
              <w:instrText xml:space="preserve"> PAGEREF _Toc468456194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4091A">
              <w:rPr>
                <w:noProof/>
                <w:webHidden/>
              </w:rPr>
              <w:t>107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4091A" w:rsidRDefault="00CB09B7">
          <w:pPr>
            <w:pStyle w:val="16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hyperlink w:anchor="_Toc468456195" w:history="1">
            <w:r w:rsidR="0044091A" w:rsidRPr="00A76962">
              <w:rPr>
                <w:rStyle w:val="af0"/>
                <w:noProof/>
              </w:rPr>
              <w:t>Приложение 14. Порядок перевода бланков ответов участников ЕГЭ в электронный вид в ППЭ</w:t>
            </w:r>
            <w:r w:rsidR="0044091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4091A">
              <w:rPr>
                <w:noProof/>
                <w:webHidden/>
              </w:rPr>
              <w:instrText xml:space="preserve"> PAGEREF _Toc468456195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4091A">
              <w:rPr>
                <w:noProof/>
                <w:webHidden/>
              </w:rPr>
              <w:t>109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4091A" w:rsidRDefault="00CB09B7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8456196" w:history="1">
            <w:r w:rsidR="0044091A" w:rsidRPr="00A76962">
              <w:rPr>
                <w:rStyle w:val="af0"/>
                <w:rFonts w:eastAsia="Calibri"/>
                <w:noProof/>
              </w:rPr>
              <w:t>1.</w:t>
            </w:r>
            <w:r w:rsidR="0044091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4091A" w:rsidRPr="00A76962">
              <w:rPr>
                <w:rStyle w:val="af0"/>
                <w:rFonts w:eastAsia="Calibri"/>
                <w:noProof/>
              </w:rPr>
              <w:t>Общая информация</w:t>
            </w:r>
            <w:r w:rsidR="0044091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4091A">
              <w:rPr>
                <w:noProof/>
                <w:webHidden/>
              </w:rPr>
              <w:instrText xml:space="preserve"> PAGEREF _Toc468456196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4091A">
              <w:rPr>
                <w:noProof/>
                <w:webHidden/>
              </w:rPr>
              <w:t>109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4091A" w:rsidRDefault="00CB09B7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8456197" w:history="1">
            <w:r w:rsidR="0044091A" w:rsidRPr="00A76962">
              <w:rPr>
                <w:rStyle w:val="af0"/>
                <w:noProof/>
              </w:rPr>
              <w:t>2.</w:t>
            </w:r>
            <w:r w:rsidR="0044091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4091A" w:rsidRPr="00A76962">
              <w:rPr>
                <w:rStyle w:val="af0"/>
                <w:noProof/>
              </w:rPr>
              <w:t>Инструкция для технического специалиста</w:t>
            </w:r>
            <w:r w:rsidR="0044091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4091A">
              <w:rPr>
                <w:noProof/>
                <w:webHidden/>
              </w:rPr>
              <w:instrText xml:space="preserve"> PAGEREF _Toc468456197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4091A">
              <w:rPr>
                <w:noProof/>
                <w:webHidden/>
              </w:rPr>
              <w:t>113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4091A" w:rsidRDefault="00CB09B7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8456198" w:history="1">
            <w:r w:rsidR="0044091A" w:rsidRPr="00A76962">
              <w:rPr>
                <w:rStyle w:val="af0"/>
                <w:noProof/>
              </w:rPr>
              <w:t>3.</w:t>
            </w:r>
            <w:r w:rsidR="0044091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4091A" w:rsidRPr="00A76962">
              <w:rPr>
                <w:rStyle w:val="af0"/>
                <w:noProof/>
              </w:rPr>
              <w:t>Инструкция для члена ГЭК</w:t>
            </w:r>
            <w:r w:rsidR="0044091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4091A">
              <w:rPr>
                <w:noProof/>
                <w:webHidden/>
              </w:rPr>
              <w:instrText xml:space="preserve"> PAGEREF _Toc468456198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4091A">
              <w:rPr>
                <w:noProof/>
                <w:webHidden/>
              </w:rPr>
              <w:t>117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4091A" w:rsidRDefault="00CB09B7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8456199" w:history="1">
            <w:r w:rsidR="0044091A" w:rsidRPr="00A76962">
              <w:rPr>
                <w:rStyle w:val="af0"/>
                <w:rFonts w:eastAsia="Calibri"/>
                <w:noProof/>
              </w:rPr>
              <w:t>4.</w:t>
            </w:r>
            <w:r w:rsidR="0044091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4091A" w:rsidRPr="00A76962">
              <w:rPr>
                <w:rStyle w:val="af0"/>
                <w:noProof/>
              </w:rPr>
              <w:t>Инструкция для руководителя ППЭ</w:t>
            </w:r>
            <w:r w:rsidR="0044091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4091A">
              <w:rPr>
                <w:noProof/>
                <w:webHidden/>
              </w:rPr>
              <w:instrText xml:space="preserve"> PAGEREF _Toc468456199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4091A">
              <w:rPr>
                <w:noProof/>
                <w:webHidden/>
              </w:rPr>
              <w:t>119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4091A" w:rsidRDefault="00CB09B7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8456200" w:history="1">
            <w:r w:rsidR="0044091A" w:rsidRPr="00A76962">
              <w:rPr>
                <w:rStyle w:val="af0"/>
                <w:noProof/>
              </w:rPr>
              <w:t>5.</w:t>
            </w:r>
            <w:r w:rsidR="0044091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4091A" w:rsidRPr="00A76962">
              <w:rPr>
                <w:rStyle w:val="af0"/>
                <w:noProof/>
              </w:rPr>
              <w:t>Инструкция для организатора в аудитории</w:t>
            </w:r>
            <w:r w:rsidR="0044091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4091A">
              <w:rPr>
                <w:noProof/>
                <w:webHidden/>
              </w:rPr>
              <w:instrText xml:space="preserve"> PAGEREF _Toc468456200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4091A">
              <w:rPr>
                <w:noProof/>
                <w:webHidden/>
              </w:rPr>
              <w:t>121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4091A" w:rsidRDefault="00CB09B7">
          <w:pPr>
            <w:pStyle w:val="16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hyperlink w:anchor="_Toc468456201" w:history="1">
            <w:r w:rsidR="0044091A" w:rsidRPr="00A76962">
              <w:rPr>
                <w:rStyle w:val="af0"/>
                <w:noProof/>
              </w:rPr>
              <w:t>Приложение 15. Требования к техническому оснащению ППЭ для перевода бланков ответов участников ЕГЭ в электронный вид в ППЭ</w:t>
            </w:r>
            <w:r w:rsidR="0044091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4091A">
              <w:rPr>
                <w:noProof/>
                <w:webHidden/>
              </w:rPr>
              <w:instrText xml:space="preserve"> PAGEREF _Toc468456201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4091A">
              <w:rPr>
                <w:noProof/>
                <w:webHidden/>
              </w:rPr>
              <w:t>122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4091A" w:rsidRDefault="00CB09B7">
          <w:pPr>
            <w:pStyle w:val="16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hyperlink w:anchor="_Toc468456202" w:history="1">
            <w:r w:rsidR="0044091A" w:rsidRPr="00A76962">
              <w:rPr>
                <w:rStyle w:val="af0"/>
                <w:noProof/>
              </w:rPr>
              <w:t>Приложение 16. Журнал учета участников ЕГЭ, обратившихся к медицинскому работнику</w:t>
            </w:r>
            <w:r w:rsidR="0044091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4091A">
              <w:rPr>
                <w:noProof/>
                <w:webHidden/>
              </w:rPr>
              <w:instrText xml:space="preserve"> PAGEREF _Toc468456202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4091A">
              <w:rPr>
                <w:noProof/>
                <w:webHidden/>
              </w:rPr>
              <w:t>125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C27E8" w:rsidRPr="001249DA" w:rsidRDefault="00CB09B7" w:rsidP="00F149C1">
          <w:pPr>
            <w:pStyle w:val="16"/>
            <w:rPr>
              <w:rFonts w:eastAsiaTheme="minorEastAsia"/>
              <w:noProof/>
            </w:rPr>
          </w:pPr>
          <w:r>
            <w:rPr>
              <w:rFonts w:eastAsiaTheme="minorEastAsia"/>
              <w:noProof/>
            </w:rPr>
            <w:fldChar w:fldCharType="end"/>
          </w:r>
        </w:p>
      </w:sdtContent>
    </w:sdt>
    <w:p w:rsidR="001249DA" w:rsidRPr="001249DA" w:rsidRDefault="001249DA">
      <w:pP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 w:type="page"/>
      </w:r>
    </w:p>
    <w:p w:rsidR="00DB6CE6" w:rsidRPr="001249DA" w:rsidRDefault="00DB6CE6" w:rsidP="001249D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Перечень условных обозначений</w:t>
      </w:r>
      <w:r w:rsidR="0040277E" w:rsidRPr="001249DA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окращений </w:t>
      </w:r>
      <w:bookmarkEnd w:id="0"/>
      <w:bookmarkEnd w:id="1"/>
    </w:p>
    <w:p w:rsidR="001249DA" w:rsidRPr="001249DA" w:rsidRDefault="001249DA" w:rsidP="001249D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tbl>
      <w:tblPr>
        <w:tblW w:w="5000" w:type="pct"/>
        <w:tblInd w:w="-1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57" w:type="dxa"/>
          <w:bottom w:w="57" w:type="dxa"/>
        </w:tblCellMar>
        <w:tblLook w:val="01E0"/>
      </w:tblPr>
      <w:tblGrid>
        <w:gridCol w:w="2627"/>
        <w:gridCol w:w="7369"/>
      </w:tblGrid>
      <w:tr w:rsidR="002E305D" w:rsidRPr="001249DA" w:rsidTr="00EB09D0">
        <w:tc>
          <w:tcPr>
            <w:tcW w:w="1314" w:type="pct"/>
          </w:tcPr>
          <w:p w:rsidR="002E305D" w:rsidRPr="001249DA" w:rsidRDefault="002E305D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Выпускники прошлых лет</w:t>
            </w:r>
          </w:p>
        </w:tc>
        <w:tc>
          <w:tcPr>
            <w:tcW w:w="3686" w:type="pct"/>
          </w:tcPr>
          <w:p w:rsidR="002E305D" w:rsidRPr="001249DA" w:rsidRDefault="002E305D" w:rsidP="00273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Лица, </w:t>
            </w: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освоившие образовательные программы среднего общего образования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редыдущие годы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меющие документ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бразовании, подтверждающий получение среднего общего образования (или образовательные программы среднего (полного) общего образования – для лиц, получивших документ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бразовании, подтверждающий получение среднего (полного) общего образования, до 1 сентября 2013 года);</w:t>
            </w:r>
          </w:p>
          <w:p w:rsidR="002E305D" w:rsidRPr="001249DA" w:rsidRDefault="002E305D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граждане, имеющие среднее общее образование, полученное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ностранных образовательных организациях;</w:t>
            </w:r>
          </w:p>
          <w:p w:rsidR="002E305D" w:rsidRPr="001249DA" w:rsidRDefault="002E305D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выпускники прошлых лет-военнослужащие</w:t>
            </w:r>
          </w:p>
        </w:tc>
      </w:tr>
      <w:tr w:rsidR="002E305D" w:rsidRPr="001249DA" w:rsidTr="00EB09D0">
        <w:tc>
          <w:tcPr>
            <w:tcW w:w="1314" w:type="pct"/>
          </w:tcPr>
          <w:p w:rsidR="002E305D" w:rsidRPr="001249DA" w:rsidRDefault="002E305D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ГИА</w:t>
            </w:r>
          </w:p>
        </w:tc>
        <w:tc>
          <w:tcPr>
            <w:tcW w:w="3686" w:type="pct"/>
          </w:tcPr>
          <w:p w:rsidR="002E305D" w:rsidRPr="001249DA" w:rsidRDefault="002E305D" w:rsidP="00DB6CE6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Государственная итоговая аттестация</w:t>
            </w:r>
            <w:r w:rsidR="0040277E"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 xml:space="preserve"> по</w:t>
            </w:r>
            <w:r w:rsidR="0040277E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о</w:t>
            </w:r>
            <w:r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бразовательным программам среднего общего образования</w:t>
            </w:r>
          </w:p>
        </w:tc>
      </w:tr>
      <w:tr w:rsidR="002E305D" w:rsidRPr="001249DA" w:rsidTr="00EB09D0">
        <w:tc>
          <w:tcPr>
            <w:tcW w:w="1314" w:type="pct"/>
          </w:tcPr>
          <w:p w:rsidR="002E305D" w:rsidRPr="001249DA" w:rsidRDefault="002E305D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ГЭК</w:t>
            </w:r>
          </w:p>
        </w:tc>
        <w:tc>
          <w:tcPr>
            <w:tcW w:w="3686" w:type="pct"/>
          </w:tcPr>
          <w:p w:rsidR="002E305D" w:rsidRPr="001249DA" w:rsidRDefault="002E305D" w:rsidP="00DB6CE6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 xml:space="preserve">Государственная экзаменационная комиссия субъекта Российской Федерации </w:t>
            </w:r>
          </w:p>
        </w:tc>
      </w:tr>
      <w:tr w:rsidR="002E305D" w:rsidRPr="001249DA" w:rsidTr="00EB09D0">
        <w:tc>
          <w:tcPr>
            <w:tcW w:w="1314" w:type="pct"/>
          </w:tcPr>
          <w:p w:rsidR="002E305D" w:rsidRPr="001249DA" w:rsidRDefault="002E305D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ЕГЭ</w:t>
            </w:r>
          </w:p>
        </w:tc>
        <w:tc>
          <w:tcPr>
            <w:tcW w:w="3686" w:type="pct"/>
          </w:tcPr>
          <w:p w:rsidR="002E305D" w:rsidRPr="001249DA" w:rsidRDefault="002E305D" w:rsidP="00DB6CE6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 xml:space="preserve">Единый государственный экзамен </w:t>
            </w:r>
          </w:p>
        </w:tc>
      </w:tr>
      <w:tr w:rsidR="002E305D" w:rsidRPr="001249DA" w:rsidTr="00EB09D0">
        <w:tc>
          <w:tcPr>
            <w:tcW w:w="1314" w:type="pct"/>
          </w:tcPr>
          <w:p w:rsidR="002E305D" w:rsidRPr="001249DA" w:rsidRDefault="002E305D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ИК</w:t>
            </w:r>
          </w:p>
        </w:tc>
        <w:tc>
          <w:tcPr>
            <w:tcW w:w="3686" w:type="pct"/>
          </w:tcPr>
          <w:p w:rsidR="002E305D" w:rsidRPr="001249DA" w:rsidRDefault="002E305D" w:rsidP="00DB6CE6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Индивидуальный комплект участника ЕГЭ</w:t>
            </w:r>
          </w:p>
        </w:tc>
      </w:tr>
      <w:tr w:rsidR="002E305D" w:rsidRPr="001249DA" w:rsidTr="00EB09D0">
        <w:trPr>
          <w:trHeight w:val="454"/>
        </w:trPr>
        <w:tc>
          <w:tcPr>
            <w:tcW w:w="1314" w:type="pct"/>
          </w:tcPr>
          <w:p w:rsidR="002E305D" w:rsidRPr="001249DA" w:rsidRDefault="002E305D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КИМ</w:t>
            </w:r>
          </w:p>
        </w:tc>
        <w:tc>
          <w:tcPr>
            <w:tcW w:w="3686" w:type="pct"/>
          </w:tcPr>
          <w:p w:rsidR="002E305D" w:rsidRPr="001249DA" w:rsidRDefault="002E305D" w:rsidP="00DB6CE6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 xml:space="preserve">Контрольные измерительные материалы </w:t>
            </w:r>
          </w:p>
        </w:tc>
      </w:tr>
      <w:tr w:rsidR="002E305D" w:rsidRPr="001249DA" w:rsidTr="00EB09D0">
        <w:tc>
          <w:tcPr>
            <w:tcW w:w="1314" w:type="pct"/>
          </w:tcPr>
          <w:p w:rsidR="002E305D" w:rsidRPr="001249DA" w:rsidRDefault="002E305D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КК</w:t>
            </w:r>
          </w:p>
        </w:tc>
        <w:tc>
          <w:tcPr>
            <w:tcW w:w="3686" w:type="pct"/>
          </w:tcPr>
          <w:p w:rsidR="002E305D" w:rsidRPr="001249DA" w:rsidRDefault="002E305D" w:rsidP="00DB6CE6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Конфликтная комиссия субъекта Российской Федерации</w:t>
            </w:r>
          </w:p>
        </w:tc>
      </w:tr>
      <w:tr w:rsidR="002E305D" w:rsidRPr="001249DA" w:rsidTr="00EB09D0">
        <w:tc>
          <w:tcPr>
            <w:tcW w:w="1314" w:type="pct"/>
          </w:tcPr>
          <w:p w:rsidR="002E305D" w:rsidRPr="001249DA" w:rsidRDefault="002E305D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Минобрнауки России</w:t>
            </w:r>
          </w:p>
        </w:tc>
        <w:tc>
          <w:tcPr>
            <w:tcW w:w="3686" w:type="pct"/>
          </w:tcPr>
          <w:p w:rsidR="002E305D" w:rsidRPr="001249DA" w:rsidRDefault="002E305D" w:rsidP="00DB6CE6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Министерство образования</w:t>
            </w:r>
            <w:r w:rsidR="0040277E"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н</w:t>
            </w:r>
            <w:r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ауки Российской Федерации</w:t>
            </w:r>
          </w:p>
        </w:tc>
      </w:tr>
      <w:tr w:rsidR="002E305D" w:rsidRPr="001249DA" w:rsidTr="00EB09D0">
        <w:tc>
          <w:tcPr>
            <w:tcW w:w="1314" w:type="pct"/>
          </w:tcPr>
          <w:p w:rsidR="002E305D" w:rsidRPr="001249DA" w:rsidRDefault="002E305D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Образовательная организация</w:t>
            </w:r>
          </w:p>
        </w:tc>
        <w:tc>
          <w:tcPr>
            <w:tcW w:w="3686" w:type="pct"/>
          </w:tcPr>
          <w:p w:rsidR="002E305D" w:rsidRPr="001249DA" w:rsidRDefault="002E305D" w:rsidP="00DB6CE6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Организация, осуществляющая образовательную деятельность</w:t>
            </w:r>
            <w:r w:rsidR="0040277E"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 xml:space="preserve"> по</w:t>
            </w:r>
            <w:r w:rsidR="0040277E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и</w:t>
            </w:r>
            <w:r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меющей государственную аккредитацию образовательной программе</w:t>
            </w:r>
          </w:p>
        </w:tc>
      </w:tr>
      <w:tr w:rsidR="002E305D" w:rsidRPr="001249DA" w:rsidTr="00EB09D0">
        <w:tc>
          <w:tcPr>
            <w:tcW w:w="1314" w:type="pct"/>
          </w:tcPr>
          <w:p w:rsidR="002E305D" w:rsidRPr="001249DA" w:rsidRDefault="002E305D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Обучающиеся</w:t>
            </w:r>
          </w:p>
        </w:tc>
        <w:tc>
          <w:tcPr>
            <w:tcW w:w="3686" w:type="pct"/>
          </w:tcPr>
          <w:p w:rsidR="002E305D" w:rsidRPr="001249DA" w:rsidRDefault="002E305D" w:rsidP="00DB6CE6">
            <w:pPr>
              <w:tabs>
                <w:tab w:val="left" w:pos="458"/>
              </w:tabs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Обучающиеся,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не</w:t>
            </w:r>
            <w:r w:rsidR="004027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меющие академической задолженности,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</w:t>
            </w: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ом числе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за</w:t>
            </w:r>
            <w:r w:rsidR="004027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тоговое сочинение (изложение),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</w:t>
            </w: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полном объеме выполнившие учебный план или индивидуальный учебный план (имеющие 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годовые отметки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сем учебным предметам учебного плана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за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аждый год обучения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бразовательной программе среднего общего образования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не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иже удовлетворительных);</w:t>
            </w:r>
          </w:p>
          <w:p w:rsidR="002E305D" w:rsidRPr="001249DA" w:rsidRDefault="002E305D" w:rsidP="00DB6CE6">
            <w:pPr>
              <w:tabs>
                <w:tab w:val="left" w:pos="458"/>
              </w:tabs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обучающиеся X - XI (XII) классов, допущенные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ИА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чебным предметам, освоение которых завершилось ранее, имеющие годовые отметки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не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иже удовлетворительных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сем учебным предметам учебного плана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за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редпоследний год обучения;</w:t>
            </w:r>
          </w:p>
          <w:p w:rsidR="002E305D" w:rsidRPr="001249DA" w:rsidRDefault="002E305D" w:rsidP="00DB6CE6">
            <w:pPr>
              <w:tabs>
                <w:tab w:val="left" w:pos="458"/>
              </w:tabs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обучающиеся</w:t>
            </w: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освоившие образовательные программы среднего общего образования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</w:t>
            </w: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орме самообразования или семейного образования;</w:t>
            </w:r>
          </w:p>
          <w:p w:rsidR="002E305D" w:rsidRPr="001249DA" w:rsidRDefault="002E305D" w:rsidP="00DB6CE6">
            <w:pPr>
              <w:tabs>
                <w:tab w:val="left" w:pos="458"/>
              </w:tabs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обучающиеся</w:t>
            </w:r>
            <w:r w:rsidR="0040277E"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 xml:space="preserve"> по</w:t>
            </w:r>
            <w:r w:rsidR="0040277E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о</w:t>
            </w:r>
            <w:r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бразовательным программам среднего профессионального образования;</w:t>
            </w:r>
          </w:p>
          <w:p w:rsidR="002E305D" w:rsidRPr="001249DA" w:rsidRDefault="002E305D" w:rsidP="00DB6CE6">
            <w:pPr>
              <w:tabs>
                <w:tab w:val="left" w:pos="458"/>
              </w:tabs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обучающиеся, получающие среднее общее образование</w:t>
            </w:r>
            <w:r w:rsidR="0040277E"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в</w:t>
            </w:r>
            <w:r w:rsidR="0040277E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и</w:t>
            </w:r>
            <w:r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ностранных образовательных организациях</w:t>
            </w:r>
          </w:p>
        </w:tc>
      </w:tr>
      <w:tr w:rsidR="002E305D" w:rsidRPr="001249DA" w:rsidTr="00EB09D0">
        <w:tc>
          <w:tcPr>
            <w:tcW w:w="1314" w:type="pct"/>
          </w:tcPr>
          <w:p w:rsidR="002E305D" w:rsidRPr="001249DA" w:rsidRDefault="002E305D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ОИВ</w:t>
            </w:r>
          </w:p>
        </w:tc>
        <w:tc>
          <w:tcPr>
            <w:tcW w:w="3686" w:type="pct"/>
          </w:tcPr>
          <w:p w:rsidR="002E305D" w:rsidRPr="001249DA" w:rsidRDefault="002E305D" w:rsidP="00DB6CE6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Органы исполнительной власти субъектов Российской Федерации,</w:t>
            </w: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осуществляющие государственное управление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фере образования</w:t>
            </w:r>
          </w:p>
        </w:tc>
      </w:tr>
      <w:tr w:rsidR="00201988" w:rsidRPr="001249DA" w:rsidTr="00EB09D0">
        <w:tc>
          <w:tcPr>
            <w:tcW w:w="1314" w:type="pct"/>
          </w:tcPr>
          <w:p w:rsidR="00201988" w:rsidRPr="001249DA" w:rsidRDefault="00201988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Перевозчик ЭМ</w:t>
            </w:r>
          </w:p>
        </w:tc>
        <w:tc>
          <w:tcPr>
            <w:tcW w:w="3686" w:type="pct"/>
          </w:tcPr>
          <w:p w:rsidR="00201988" w:rsidRPr="001249DA" w:rsidRDefault="00201988" w:rsidP="00DB6CE6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Организация, осуществляющая доставку  ЭМ</w:t>
            </w:r>
          </w:p>
        </w:tc>
      </w:tr>
      <w:tr w:rsidR="002E305D" w:rsidRPr="001249DA" w:rsidTr="00EB09D0">
        <w:tc>
          <w:tcPr>
            <w:tcW w:w="1314" w:type="pct"/>
          </w:tcPr>
          <w:p w:rsidR="002E305D" w:rsidRPr="001249DA" w:rsidRDefault="002E305D" w:rsidP="00DB6CE6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Порядок </w:t>
            </w:r>
          </w:p>
        </w:tc>
        <w:tc>
          <w:tcPr>
            <w:tcW w:w="3686" w:type="pct"/>
            <w:vAlign w:val="center"/>
          </w:tcPr>
          <w:p w:rsidR="002E305D" w:rsidRPr="001249DA" w:rsidRDefault="002E305D" w:rsidP="00DB6CE6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Порядок проведения государственной итоговой аттестации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по</w:t>
            </w:r>
            <w:r w:rsidR="004027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бразовательным программам среднего общего образования, утвержденный приказом Минобрнауки России от 26.12.2013 г. № 1400 (зарегистрирован Минюстом России 03.02.2014, регистрационный </w:t>
            </w:r>
            <w:r w:rsidR="004027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№ </w:t>
            </w: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31205) </w:t>
            </w:r>
          </w:p>
        </w:tc>
      </w:tr>
      <w:tr w:rsidR="002E305D" w:rsidRPr="001249DA" w:rsidTr="00EB09D0">
        <w:tc>
          <w:tcPr>
            <w:tcW w:w="1314" w:type="pct"/>
          </w:tcPr>
          <w:p w:rsidR="002E305D" w:rsidRPr="001249DA" w:rsidRDefault="002E305D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ППЭ</w:t>
            </w:r>
          </w:p>
        </w:tc>
        <w:tc>
          <w:tcPr>
            <w:tcW w:w="3686" w:type="pct"/>
          </w:tcPr>
          <w:p w:rsidR="002E305D" w:rsidRPr="001249DA" w:rsidRDefault="002E305D" w:rsidP="00DB6CE6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Пункт проведения экзаменов</w:t>
            </w:r>
          </w:p>
        </w:tc>
      </w:tr>
      <w:tr w:rsidR="002E305D" w:rsidRPr="001249DA" w:rsidTr="00EB09D0">
        <w:tc>
          <w:tcPr>
            <w:tcW w:w="1314" w:type="pct"/>
          </w:tcPr>
          <w:p w:rsidR="002E305D" w:rsidRPr="001249DA" w:rsidRDefault="002E305D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РИС</w:t>
            </w:r>
          </w:p>
        </w:tc>
        <w:tc>
          <w:tcPr>
            <w:tcW w:w="3686" w:type="pct"/>
          </w:tcPr>
          <w:p w:rsidR="002E305D" w:rsidRPr="001249DA" w:rsidRDefault="002E305D" w:rsidP="00DB6CE6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 xml:space="preserve">Региональная информационная система обеспечения проведения </w:t>
            </w: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ГИА обучающихся, освоивших основные образовательные программы основного общего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реднего общего образования</w:t>
            </w:r>
          </w:p>
        </w:tc>
      </w:tr>
      <w:tr w:rsidR="002E305D" w:rsidRPr="001249DA" w:rsidTr="00EB09D0">
        <w:tc>
          <w:tcPr>
            <w:tcW w:w="1314" w:type="pct"/>
          </w:tcPr>
          <w:p w:rsidR="002E305D" w:rsidRPr="001249DA" w:rsidRDefault="002E305D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Рособрнадзор</w:t>
            </w:r>
          </w:p>
        </w:tc>
        <w:tc>
          <w:tcPr>
            <w:tcW w:w="3686" w:type="pct"/>
          </w:tcPr>
          <w:p w:rsidR="002E305D" w:rsidRPr="001249DA" w:rsidRDefault="002E305D" w:rsidP="00DB6CE6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Федеральная служба</w:t>
            </w:r>
            <w:r w:rsidR="0040277E"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 xml:space="preserve"> по</w:t>
            </w:r>
            <w:r w:rsidR="0040277E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н</w:t>
            </w:r>
            <w:r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адзору</w:t>
            </w:r>
            <w:r w:rsidR="0040277E"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с</w:t>
            </w:r>
            <w:r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фере образования</w:t>
            </w:r>
            <w:r w:rsidR="0040277E"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н</w:t>
            </w:r>
            <w:r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ауки</w:t>
            </w:r>
          </w:p>
        </w:tc>
      </w:tr>
      <w:tr w:rsidR="002E305D" w:rsidRPr="001249DA" w:rsidTr="00EB09D0">
        <w:tc>
          <w:tcPr>
            <w:tcW w:w="1314" w:type="pct"/>
          </w:tcPr>
          <w:p w:rsidR="002E305D" w:rsidRPr="001249DA" w:rsidRDefault="002E305D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РЦОИ</w:t>
            </w:r>
          </w:p>
        </w:tc>
        <w:tc>
          <w:tcPr>
            <w:tcW w:w="3686" w:type="pct"/>
          </w:tcPr>
          <w:p w:rsidR="002E305D" w:rsidRPr="001249DA" w:rsidRDefault="002E305D" w:rsidP="00DB6CE6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Региональный центр обработки информации субъекта Российской Федерации</w:t>
            </w:r>
          </w:p>
        </w:tc>
      </w:tr>
      <w:tr w:rsidR="002E305D" w:rsidRPr="001249DA" w:rsidTr="00EB09D0">
        <w:tc>
          <w:tcPr>
            <w:tcW w:w="1314" w:type="pct"/>
          </w:tcPr>
          <w:p w:rsidR="002E305D" w:rsidRPr="001249DA" w:rsidRDefault="002E305D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Участники ЕГЭ </w:t>
            </w:r>
          </w:p>
        </w:tc>
        <w:tc>
          <w:tcPr>
            <w:tcW w:w="3686" w:type="pct"/>
          </w:tcPr>
          <w:p w:rsidR="002E305D" w:rsidRPr="001249DA" w:rsidRDefault="002E305D" w:rsidP="00DB6CE6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Обучающиеся, допущенные</w:t>
            </w:r>
            <w:r w:rsidR="0040277E"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у</w:t>
            </w:r>
            <w:r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становленном порядке</w:t>
            </w:r>
            <w:r w:rsidR="0040277E"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 xml:space="preserve"> к</w:t>
            </w:r>
            <w:r w:rsidR="0040277E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Г</w:t>
            </w:r>
            <w:r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ИА;</w:t>
            </w:r>
          </w:p>
          <w:p w:rsidR="002E305D" w:rsidRPr="001249DA" w:rsidRDefault="002E305D" w:rsidP="00DB6CE6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 xml:space="preserve"> выпускники прошлых лет</w:t>
            </w:r>
            <w:r w:rsidR="0040277E"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д</w:t>
            </w:r>
            <w:r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ругие категории лиц, определенные Порядком,  допущенные</w:t>
            </w:r>
            <w:r w:rsidR="0040277E"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 xml:space="preserve"> к</w:t>
            </w:r>
            <w:r w:rsidR="0040277E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с</w:t>
            </w:r>
            <w:r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даче ЕГЭ</w:t>
            </w:r>
          </w:p>
        </w:tc>
      </w:tr>
      <w:tr w:rsidR="002E305D" w:rsidRPr="001249DA" w:rsidTr="00EB09D0">
        <w:tc>
          <w:tcPr>
            <w:tcW w:w="1314" w:type="pct"/>
          </w:tcPr>
          <w:p w:rsidR="002E305D" w:rsidRPr="001249DA" w:rsidRDefault="002E305D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Участники ЕГЭ</w:t>
            </w:r>
            <w:r w:rsidR="0040277E"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 xml:space="preserve"> с</w:t>
            </w:r>
            <w:r w:rsidR="0040277E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О</w:t>
            </w:r>
            <w:r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ВЗ, дети-инвалиды</w:t>
            </w:r>
            <w:r w:rsidR="0040277E"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и</w:t>
            </w:r>
            <w:r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нвалиды</w:t>
            </w:r>
          </w:p>
        </w:tc>
        <w:tc>
          <w:tcPr>
            <w:tcW w:w="3686" w:type="pct"/>
          </w:tcPr>
          <w:p w:rsidR="002E305D" w:rsidRPr="001249DA" w:rsidRDefault="002E305D" w:rsidP="00DB6CE6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Обучающиеся, выпускники прошлых лет</w:t>
            </w:r>
            <w:r w:rsidR="0040277E"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 xml:space="preserve"> с</w:t>
            </w:r>
            <w:r w:rsidR="0040277E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о</w:t>
            </w:r>
            <w:r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граниченными возможностями здоровья, дети-инвалиды</w:t>
            </w:r>
            <w:r w:rsidR="0040277E"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и</w:t>
            </w:r>
            <w:r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нвалиды</w:t>
            </w:r>
          </w:p>
        </w:tc>
      </w:tr>
      <w:tr w:rsidR="002E305D" w:rsidRPr="001249DA" w:rsidTr="00EB09D0">
        <w:tc>
          <w:tcPr>
            <w:tcW w:w="1314" w:type="pct"/>
          </w:tcPr>
          <w:p w:rsidR="002E305D" w:rsidRPr="001249DA" w:rsidRDefault="002E305D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ФИПИ</w:t>
            </w:r>
          </w:p>
        </w:tc>
        <w:tc>
          <w:tcPr>
            <w:tcW w:w="3686" w:type="pct"/>
          </w:tcPr>
          <w:p w:rsidR="002E305D" w:rsidRPr="001249DA" w:rsidRDefault="002E305D" w:rsidP="00DB6CE6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ФГБНУ</w:t>
            </w:r>
            <w:r w:rsidRPr="001249D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«</w:t>
            </w:r>
            <w:r w:rsidRPr="001249DA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Федеральный институт педагогических измерений»</w:t>
            </w:r>
          </w:p>
        </w:tc>
      </w:tr>
      <w:tr w:rsidR="002E305D" w:rsidRPr="001249DA" w:rsidTr="00EB09D0">
        <w:tc>
          <w:tcPr>
            <w:tcW w:w="1314" w:type="pct"/>
          </w:tcPr>
          <w:p w:rsidR="002E305D" w:rsidRPr="001249DA" w:rsidRDefault="002E305D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ФИС</w:t>
            </w:r>
          </w:p>
        </w:tc>
        <w:tc>
          <w:tcPr>
            <w:tcW w:w="3686" w:type="pct"/>
          </w:tcPr>
          <w:p w:rsidR="002E305D" w:rsidRPr="001249DA" w:rsidRDefault="002E305D" w:rsidP="00DB6CE6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 xml:space="preserve">Федеральная информационная система </w:t>
            </w: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обеспечения проведения ГИА обучающихся, освоивших основные образовательные программы основного общего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реднего общего образования,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</w:t>
            </w: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риема граждан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бразовательные организации для получения среднего профессионального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</w:t>
            </w: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ысшего образования</w:t>
            </w:r>
          </w:p>
        </w:tc>
      </w:tr>
      <w:tr w:rsidR="002E305D" w:rsidRPr="001249DA" w:rsidTr="00EB09D0">
        <w:tc>
          <w:tcPr>
            <w:tcW w:w="1314" w:type="pct"/>
          </w:tcPr>
          <w:p w:rsidR="002E305D" w:rsidRPr="001249DA" w:rsidRDefault="002E305D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ФЦТ</w:t>
            </w:r>
          </w:p>
        </w:tc>
        <w:tc>
          <w:tcPr>
            <w:tcW w:w="3686" w:type="pct"/>
          </w:tcPr>
          <w:p w:rsidR="002E305D" w:rsidRPr="001249DA" w:rsidRDefault="002E305D" w:rsidP="00DB6CE6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ФГБУ</w:t>
            </w:r>
            <w:r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 xml:space="preserve"> «Федеральный центр тестирования»</w:t>
            </w:r>
          </w:p>
        </w:tc>
      </w:tr>
      <w:tr w:rsidR="002E305D" w:rsidRPr="001249DA" w:rsidTr="00EB09D0">
        <w:tc>
          <w:tcPr>
            <w:tcW w:w="1314" w:type="pct"/>
          </w:tcPr>
          <w:p w:rsidR="002E305D" w:rsidRPr="001249DA" w:rsidRDefault="002E305D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Штаб ППЭ</w:t>
            </w:r>
          </w:p>
        </w:tc>
        <w:tc>
          <w:tcPr>
            <w:tcW w:w="3686" w:type="pct"/>
          </w:tcPr>
          <w:p w:rsidR="002E305D" w:rsidRPr="001249DA" w:rsidRDefault="002E305D" w:rsidP="00DB6CE6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Специально отведенное помещение (аудитория)</w:t>
            </w:r>
            <w:r w:rsidR="0040277E"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П</w:t>
            </w:r>
            <w:r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ПЭ для руководителя ППЭ</w:t>
            </w:r>
          </w:p>
        </w:tc>
      </w:tr>
      <w:tr w:rsidR="002E305D" w:rsidRPr="001249DA" w:rsidTr="00EB09D0">
        <w:tc>
          <w:tcPr>
            <w:tcW w:w="1314" w:type="pct"/>
          </w:tcPr>
          <w:p w:rsidR="002E305D" w:rsidRPr="001249DA" w:rsidRDefault="002E305D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ЭМ</w:t>
            </w:r>
          </w:p>
        </w:tc>
        <w:tc>
          <w:tcPr>
            <w:tcW w:w="3686" w:type="pct"/>
          </w:tcPr>
          <w:p w:rsidR="002E305D" w:rsidRPr="001249DA" w:rsidRDefault="002E305D" w:rsidP="00DB6CE6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Экзаменационные материалы ЕГЭ</w:t>
            </w:r>
          </w:p>
        </w:tc>
      </w:tr>
    </w:tbl>
    <w:p w:rsidR="00DB6CE6" w:rsidRPr="001249DA" w:rsidRDefault="00DB6CE6" w:rsidP="00DB6CE6">
      <w:pPr>
        <w:spacing w:after="0" w:line="240" w:lineRule="auto"/>
        <w:rPr>
          <w:rFonts w:ascii="Times New Roman" w:eastAsia="Times New Roman" w:hAnsi="Times New Roman" w:cs="Times New Roman"/>
          <w:kern w:val="32"/>
          <w:sz w:val="26"/>
          <w:szCs w:val="26"/>
          <w:lang w:eastAsia="ru-RU"/>
        </w:rPr>
      </w:pPr>
      <w:bookmarkStart w:id="3" w:name="_Toc349652034"/>
      <w:bookmarkStart w:id="4" w:name="_Toc350962469"/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p w:rsidR="00043CF3" w:rsidRDefault="00DB6CE6" w:rsidP="00A228AB">
      <w:pPr>
        <w:pStyle w:val="11"/>
      </w:pPr>
      <w:bookmarkStart w:id="5" w:name="_Toc438199154"/>
      <w:bookmarkStart w:id="6" w:name="_Toc468456149"/>
      <w:r w:rsidRPr="001249DA">
        <w:t xml:space="preserve">Нормативные правовые документы, регламентирующие </w:t>
      </w:r>
      <w:r w:rsidRPr="001249DA">
        <w:br/>
        <w:t>проведение ЕГЭ</w:t>
      </w:r>
      <w:bookmarkEnd w:id="3"/>
      <w:bookmarkEnd w:id="4"/>
      <w:bookmarkEnd w:id="5"/>
      <w:bookmarkEnd w:id="6"/>
    </w:p>
    <w:p w:rsidR="00DB6CE6" w:rsidRPr="001249DA" w:rsidRDefault="00DB6CE6" w:rsidP="002E305D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Федеральный закон от 29.12.2012 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273-ФЗ «Об образовании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оссийской Федерации»;</w:t>
      </w:r>
    </w:p>
    <w:p w:rsidR="00DB6CE6" w:rsidRPr="001249DA" w:rsidRDefault="00DB6CE6" w:rsidP="002E305D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Правительства Российской Федерации от 31.08.2013 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755 «О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реднего общего образования,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риема граждан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бразовательные организации для получения среднего профессионального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ысшего образования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егиональных информационных системах обеспечения проведения государственной итоговой аттестации обучающихся, освоивших основные образовательные программы основного общего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реднего общего образования»;</w:t>
      </w:r>
    </w:p>
    <w:p w:rsidR="00DB6CE6" w:rsidRPr="001249DA" w:rsidRDefault="00DB6CE6" w:rsidP="002E305D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Приказ Минобрнауки России от 26.12.2013 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1400 «Об утверждении Порядка проведения государственной итоговой аттестации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бразовательным программам среднего общего образования» (зарегистрирован Минюстом России 03.02.2014, регистрационный 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№ </w:t>
      </w:r>
      <w:r w:rsidR="00971165">
        <w:rPr>
          <w:rFonts w:ascii="Times New Roman" w:eastAsia="Times New Roman" w:hAnsi="Times New Roman" w:cs="Times New Roman"/>
          <w:sz w:val="26"/>
          <w:szCs w:val="26"/>
          <w:lang w:eastAsia="ru-RU"/>
        </w:rPr>
        <w:t>31205).</w:t>
      </w:r>
    </w:p>
    <w:p w:rsidR="001249DA" w:rsidRPr="001249DA" w:rsidRDefault="001249DA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p w:rsidR="00DB6CE6" w:rsidRPr="001249DA" w:rsidRDefault="00DB6CE6">
      <w:pPr>
        <w:pStyle w:val="11"/>
      </w:pPr>
      <w:bookmarkStart w:id="7" w:name="_Toc438199155"/>
      <w:bookmarkStart w:id="8" w:name="_Toc468456150"/>
      <w:r w:rsidRPr="001249DA">
        <w:t>Требования</w:t>
      </w:r>
      <w:r w:rsidR="0040277E" w:rsidRPr="001249DA">
        <w:t xml:space="preserve"> к</w:t>
      </w:r>
      <w:r w:rsidR="0040277E">
        <w:t> </w:t>
      </w:r>
      <w:r w:rsidR="0040277E" w:rsidRPr="001249DA">
        <w:t>п</w:t>
      </w:r>
      <w:r w:rsidRPr="001249DA">
        <w:t>унктам проведения экзаменов</w:t>
      </w:r>
      <w:bookmarkEnd w:id="7"/>
      <w:bookmarkEnd w:id="8"/>
    </w:p>
    <w:p w:rsidR="00DB6CE6" w:rsidRPr="001249DA" w:rsidRDefault="00DB6CE6">
      <w:pPr>
        <w:pStyle w:val="2"/>
      </w:pPr>
      <w:bookmarkStart w:id="9" w:name="_Toc468456151"/>
      <w:r w:rsidRPr="001249DA">
        <w:t>Общая часть</w:t>
      </w:r>
      <w:bookmarkEnd w:id="9"/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ППЭ – здание (сооружение), которое используется для проведения ЕГЭ.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Территорией ППЭ является площадь внутри здания (сооружения) либо части здания, отведенная для проведения ЕГЭ. Территория ППЭ включает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</w:rPr>
        <w:t>ебя вход, обозначенный стационарным металлоискателем.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</w:rPr>
        <w:t>лучае использования переносных металлоискателей входом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</w:rPr>
        <w:t>ПЭ является место проведения уполномоченными лицами работ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и</w:t>
      </w:r>
      <w:r w:rsidRPr="001249DA">
        <w:rPr>
          <w:rFonts w:ascii="Times New Roman" w:eastAsia="Calibri" w:hAnsi="Times New Roman" w:cs="Times New Roman"/>
          <w:sz w:val="26"/>
          <w:szCs w:val="26"/>
        </w:rPr>
        <w:t>спользованием указанных металлоискателей.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Определение мест расположения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аспределение между ними участников ЕГЭ, составов руководителей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рганизаторов ППЭ, технических специалистов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ссистентов для участников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ВЗ, детей-инвалидов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нвалидов осуществляется ОИВ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огласованию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ЭК.</w:t>
      </w:r>
    </w:p>
    <w:p w:rsidR="00DB6CE6" w:rsidRPr="001249DA" w:rsidRDefault="00DB6CE6">
      <w:pPr>
        <w:pStyle w:val="2"/>
      </w:pPr>
      <w:bookmarkStart w:id="10" w:name="_Toc468456152"/>
      <w:r w:rsidRPr="001249DA">
        <w:t>Общие требования</w:t>
      </w:r>
      <w:r w:rsidR="0040277E" w:rsidRPr="001249DA">
        <w:t xml:space="preserve"> к</w:t>
      </w:r>
      <w:r w:rsidR="0040277E">
        <w:t> </w:t>
      </w:r>
      <w:r w:rsidR="0040277E" w:rsidRPr="001249DA">
        <w:t>П</w:t>
      </w:r>
      <w:r w:rsidRPr="001249DA">
        <w:t>ПЭ</w:t>
      </w:r>
      <w:bookmarkEnd w:id="10"/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Количество, общая площадь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остояние помещений, предоставляемых для проведения ЕГЭ (далее – аудитории), обеспечивают проведение экзаменов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словиях, соответствующих требованиям санитарно-эпидемиологических правил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ормативов.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Количество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еста расположения ППЭ определяется исходя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бщей численности участников ЕГЭ, территориальной доступности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местимости аудиторного фонда. Количество ППЭ должно формироваться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четом максимально возможного наполнения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птимальной схемы организованного прибытия участников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 (время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ути, транспортная доступность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р.). 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Исходя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того, формируются </w:t>
      </w:r>
      <w:r w:rsidR="007B6F1C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следующие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типы ППЭ: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крупный ППЭ – количество участников от 200 до 350. При создании необходимой организационной схемы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аличии необходимых ресурсов возможно создание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ольшее число участников;  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средний ППЭ – количество участников от 100 до 200; 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малый ППЭ – количество участников до 100.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организации крупного ППЭ рекомендуется оборудовать несколько входов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рисутствием организаторов вне аудитории, сотрудников, осуществляющих охрану правопорядка, и (или) сотрудников органов внутренних дел (полиции)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наличием необходимого количества стационарных и (или) переносных  металлоискателей.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Количество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еста расположения ППЭ определяются исходя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ого, что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 должно присутствовать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енее 15 участников ЕГЭ (за исключением ППЭ, организованных для участников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ВЗ, детей-инвалидов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нвалидов,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ом числе ППЭ, организованных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ому,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руднодоступных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тдаленных местностях (ППЭ ТОМ),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пециальных учебно-воспитательных учреждениях закрытого типа,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чреждениях, исполняющих наказание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иде лишения свободы,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акже расположенных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ределами территории Российской Федерации,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ом числе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агранучреждениях). При отсутствии возможности организации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оответствии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казанным требованием предусматриваются дополнительные меры контроля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облюдением установленного Порядка.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угрозы возникновения чрезвычайной ситуации ОИВ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огласованию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ЭК принима</w:t>
      </w:r>
      <w:r w:rsidR="007B6F1C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 решение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ереносе сдачи экзамена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ругой ППЭ или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ругой день, предусмотренный единым расписанием проведения ЕГЭ.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здании (комплексе зданий), где расположен ППЭ,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хода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ПЭвыделяются: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а) места для хранения личных вещей участников ЕГЭ, организаторов, медицинских работников, технических специалистов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ссистентов, оказывающих необходимую техническую помощь участникам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ВЗ, детям-инвалидам, инвалидам;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б) </w:t>
      </w:r>
      <w:r w:rsidR="00B53733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помещени</w:t>
      </w:r>
      <w:r w:rsidR="00B53733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сопровождающих.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Организация помещений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ехническое оснащение ППЭ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 ППЭ должны быть организованы: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а) Аудитории для участников ЕГЭ.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Количество аудиторий определяется исходя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ого, что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аждой аудитории присутствует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олее 25 участников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облюдением соответствующих требований санитарно-эпидемиологических правил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ормативов. Для каждого участника ЕГЭ должно быть выделено отдельное рабочее место (индивидуальный стол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тул). 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 день проведения экзамена запрещено оборудовать аудитории ППЭ техническими средствами (компьютерами, принтерами, сканерами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р.), кроме перечисленных ниже случаев, предусмотренных Порядком:  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аудитории должны быть оборудованы средствами видеонаблюдения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ругими техническими средствами, позволяющими обеспечивать работоспособность средств видеонаблюдения</w:t>
      </w:r>
      <w:r w:rsidRPr="001249DA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footnoteReference w:id="2"/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аудитории оборудуются специальными техническими средствами при проведении ЕГЭ для участников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ВЗ, детей-инвалидов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нвалидов (при необходимости);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использования КИМ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лектронных носителях аудитории обеспечиваются специализированным аппаратно-программным комплексом для проведения  печати КИМ. Также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удиториях выделяются места (столы),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оторых раскладываются ЭМ. Порядок печати КИМ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удиториях ППЭ приведен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риложении </w:t>
      </w:r>
      <w:r w:rsidR="00A228AB" w:rsidRPr="00A228AB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проведении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ностранным языкам</w:t>
      </w:r>
      <w:r w:rsidR="005174AC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5174AC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раздел 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«Говорение»</w:t>
      </w:r>
      <w:r w:rsidR="005174AC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аудитории оборудуются компьютерами (ноутбуками)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становленным программным обеспечением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одключенной гарнитурой (наушники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икрофоном), средствами цифровой аудиозаписи;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аудитории, выделяемые для проведения раздела «Аудирование», оборудуются средствами воспроизведения аудионосителей.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В аудиториях ППЭ должны быть: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подготовлены </w:t>
      </w:r>
      <w:r w:rsidR="00DA44F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функционирующие 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часы, находящиеся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оле зрения участников ЕГЭ;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закрыты стенды, плакаты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ные материалы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со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правочно-познавательной информацией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оответствующим учебным  предметам;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подготовлены рабочие места для участников ЕГЭ, обозначенные заметным номером;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подготовлен стол, находящийся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з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оне видимости камер видеонаблюдения, для осуществления раскладки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оследующей упаковки ЭМ, собранных организаторами 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частников ЕГЭ;</w:t>
      </w:r>
    </w:p>
    <w:p w:rsidR="00A228AB" w:rsidRDefault="00DB6CE6" w:rsidP="00B96F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подготовлена бумага для черновиков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со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ш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тампом образовательной организации,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азе которой организован ППЭ,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из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асчета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ва листа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аждого участника ЕГЭ (в случае проведения ЕГЭ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ностранным языкам</w:t>
      </w:r>
      <w:r w:rsidR="005174AC">
        <w:rPr>
          <w:rFonts w:ascii="Times New Roman" w:eastAsia="Times New Roman" w:hAnsi="Times New Roman" w:cs="Times New Roman"/>
          <w:color w:val="000000"/>
          <w:sz w:val="26"/>
          <w:szCs w:val="26"/>
        </w:rPr>
        <w:t>(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раздел «Говорение»</w:t>
      </w:r>
      <w:r w:rsidR="005174AC"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черновики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не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ыдаются).</w:t>
      </w:r>
    </w:p>
    <w:p w:rsidR="00DB6CE6" w:rsidRPr="001249DA" w:rsidRDefault="00DB6CE6" w:rsidP="00B96F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б) Помещение (аудитория) для руководителя ППЭ (Штаб ППЭ).</w:t>
      </w:r>
    </w:p>
    <w:p w:rsidR="00043CF3" w:rsidRDefault="00DB6CE6" w:rsidP="00A228AB">
      <w:pPr>
        <w:pStyle w:val="aa"/>
        <w:ind w:firstLine="709"/>
        <w:jc w:val="both"/>
        <w:rPr>
          <w:sz w:val="26"/>
          <w:szCs w:val="26"/>
        </w:rPr>
      </w:pPr>
      <w:r w:rsidRPr="001249DA">
        <w:rPr>
          <w:sz w:val="26"/>
          <w:szCs w:val="26"/>
        </w:rPr>
        <w:t>В ППЭ выделяется помещение (аудитория) для руководителя ППЭ (Штаб ППЭ), оборудованное телефонной связью</w:t>
      </w:r>
      <w:r w:rsidR="0040277E" w:rsidRPr="001249DA">
        <w:rPr>
          <w:sz w:val="26"/>
          <w:szCs w:val="26"/>
        </w:rPr>
        <w:t xml:space="preserve"> и</w:t>
      </w:r>
      <w:r w:rsidR="0040277E">
        <w:rPr>
          <w:sz w:val="26"/>
          <w:szCs w:val="26"/>
        </w:rPr>
        <w:t> </w:t>
      </w:r>
      <w:r w:rsidR="0040277E" w:rsidRPr="001249DA">
        <w:rPr>
          <w:sz w:val="26"/>
          <w:szCs w:val="26"/>
        </w:rPr>
        <w:t>в</w:t>
      </w:r>
      <w:r w:rsidRPr="001249DA">
        <w:rPr>
          <w:sz w:val="26"/>
          <w:szCs w:val="26"/>
        </w:rPr>
        <w:t xml:space="preserve">идеонаблюдением, </w:t>
      </w:r>
      <w:r w:rsidRPr="008830AF">
        <w:rPr>
          <w:sz w:val="26"/>
          <w:szCs w:val="26"/>
        </w:rPr>
        <w:t>принтером</w:t>
      </w:r>
      <w:r w:rsidR="0040277E" w:rsidRPr="008830AF">
        <w:rPr>
          <w:sz w:val="26"/>
          <w:szCs w:val="26"/>
        </w:rPr>
        <w:t xml:space="preserve"> и</w:t>
      </w:r>
      <w:r w:rsidR="0040277E">
        <w:rPr>
          <w:sz w:val="26"/>
          <w:szCs w:val="26"/>
        </w:rPr>
        <w:t> </w:t>
      </w:r>
      <w:r w:rsidR="0040277E" w:rsidRPr="008830AF">
        <w:rPr>
          <w:sz w:val="26"/>
          <w:szCs w:val="26"/>
        </w:rPr>
        <w:t>п</w:t>
      </w:r>
      <w:r w:rsidRPr="008830AF">
        <w:rPr>
          <w:sz w:val="26"/>
          <w:szCs w:val="26"/>
        </w:rPr>
        <w:t>ерсональным компьютером</w:t>
      </w:r>
      <w:r w:rsidR="0040277E" w:rsidRPr="008830AF">
        <w:rPr>
          <w:sz w:val="26"/>
          <w:szCs w:val="26"/>
        </w:rPr>
        <w:t xml:space="preserve"> с</w:t>
      </w:r>
      <w:r w:rsidR="0040277E">
        <w:rPr>
          <w:sz w:val="26"/>
          <w:szCs w:val="26"/>
        </w:rPr>
        <w:t> </w:t>
      </w:r>
      <w:r w:rsidR="0040277E" w:rsidRPr="008830AF">
        <w:rPr>
          <w:sz w:val="26"/>
          <w:szCs w:val="26"/>
        </w:rPr>
        <w:t>н</w:t>
      </w:r>
      <w:r w:rsidRPr="008830AF">
        <w:rPr>
          <w:sz w:val="26"/>
          <w:szCs w:val="26"/>
        </w:rPr>
        <w:t>еобходимым программным обеспечением</w:t>
      </w:r>
      <w:r w:rsidR="0040277E" w:rsidRPr="008830AF">
        <w:rPr>
          <w:sz w:val="26"/>
          <w:szCs w:val="26"/>
        </w:rPr>
        <w:t xml:space="preserve"> и</w:t>
      </w:r>
      <w:r w:rsidR="0040277E">
        <w:rPr>
          <w:sz w:val="26"/>
          <w:szCs w:val="26"/>
        </w:rPr>
        <w:t> </w:t>
      </w:r>
      <w:r w:rsidR="0040277E" w:rsidRPr="008830AF">
        <w:rPr>
          <w:sz w:val="26"/>
          <w:szCs w:val="26"/>
        </w:rPr>
        <w:t>с</w:t>
      </w:r>
      <w:r w:rsidRPr="008830AF">
        <w:rPr>
          <w:sz w:val="26"/>
          <w:szCs w:val="26"/>
        </w:rPr>
        <w:t xml:space="preserve">редствами защиты информации </w:t>
      </w:r>
      <w:r w:rsidR="00107A3F" w:rsidRPr="008830AF">
        <w:rPr>
          <w:sz w:val="26"/>
          <w:szCs w:val="26"/>
        </w:rPr>
        <w:t>для проведения экзаменов</w:t>
      </w:r>
      <w:r w:rsidR="0040277E" w:rsidRPr="008830AF">
        <w:rPr>
          <w:sz w:val="26"/>
          <w:szCs w:val="26"/>
        </w:rPr>
        <w:t xml:space="preserve"> по</w:t>
      </w:r>
      <w:r w:rsidR="0040277E">
        <w:rPr>
          <w:sz w:val="26"/>
          <w:szCs w:val="26"/>
        </w:rPr>
        <w:t> </w:t>
      </w:r>
      <w:r w:rsidR="0040277E" w:rsidRPr="008830AF">
        <w:rPr>
          <w:sz w:val="26"/>
          <w:szCs w:val="26"/>
        </w:rPr>
        <w:t>т</w:t>
      </w:r>
      <w:r w:rsidR="00107A3F" w:rsidRPr="008830AF">
        <w:rPr>
          <w:sz w:val="26"/>
          <w:szCs w:val="26"/>
        </w:rPr>
        <w:t>ехнологии печати КИМ</w:t>
      </w:r>
      <w:r w:rsidR="0040277E" w:rsidRPr="008830AF">
        <w:rPr>
          <w:sz w:val="26"/>
          <w:szCs w:val="26"/>
        </w:rPr>
        <w:t xml:space="preserve"> в</w:t>
      </w:r>
      <w:r w:rsidR="0040277E">
        <w:rPr>
          <w:sz w:val="26"/>
          <w:szCs w:val="26"/>
        </w:rPr>
        <w:t> </w:t>
      </w:r>
      <w:r w:rsidR="0040277E" w:rsidRPr="008830AF">
        <w:rPr>
          <w:sz w:val="26"/>
          <w:szCs w:val="26"/>
        </w:rPr>
        <w:t>П</w:t>
      </w:r>
      <w:r w:rsidR="00107A3F" w:rsidRPr="008830AF">
        <w:rPr>
          <w:sz w:val="26"/>
          <w:szCs w:val="26"/>
        </w:rPr>
        <w:t>ПЭ, сканирования электронных бланков</w:t>
      </w:r>
      <w:r w:rsidR="0040277E" w:rsidRPr="008830AF">
        <w:rPr>
          <w:sz w:val="26"/>
          <w:szCs w:val="26"/>
        </w:rPr>
        <w:t xml:space="preserve"> в</w:t>
      </w:r>
      <w:r w:rsidR="0040277E">
        <w:rPr>
          <w:sz w:val="26"/>
          <w:szCs w:val="26"/>
        </w:rPr>
        <w:t> </w:t>
      </w:r>
      <w:r w:rsidR="0040277E" w:rsidRPr="008830AF">
        <w:rPr>
          <w:sz w:val="26"/>
          <w:szCs w:val="26"/>
        </w:rPr>
        <w:t>П</w:t>
      </w:r>
      <w:r w:rsidR="00107A3F" w:rsidRPr="008830AF">
        <w:rPr>
          <w:sz w:val="26"/>
          <w:szCs w:val="26"/>
        </w:rPr>
        <w:t>ПЭ</w:t>
      </w:r>
      <w:r w:rsidR="0040277E" w:rsidRPr="008830AF">
        <w:rPr>
          <w:sz w:val="26"/>
          <w:szCs w:val="26"/>
        </w:rPr>
        <w:t xml:space="preserve"> и</w:t>
      </w:r>
      <w:r w:rsidR="0040277E">
        <w:rPr>
          <w:sz w:val="26"/>
          <w:szCs w:val="26"/>
        </w:rPr>
        <w:t> </w:t>
      </w:r>
      <w:r w:rsidR="0040277E" w:rsidRPr="008830AF">
        <w:rPr>
          <w:sz w:val="26"/>
          <w:szCs w:val="26"/>
        </w:rPr>
        <w:t>р</w:t>
      </w:r>
      <w:r w:rsidR="00107A3F" w:rsidRPr="008830AF">
        <w:rPr>
          <w:sz w:val="26"/>
          <w:szCs w:val="26"/>
        </w:rPr>
        <w:t>аздела «Говорение»</w:t>
      </w:r>
      <w:r w:rsidR="0040277E" w:rsidRPr="008830AF">
        <w:rPr>
          <w:sz w:val="26"/>
          <w:szCs w:val="26"/>
        </w:rPr>
        <w:t xml:space="preserve"> по</w:t>
      </w:r>
      <w:r w:rsidR="0040277E">
        <w:rPr>
          <w:sz w:val="26"/>
          <w:szCs w:val="26"/>
        </w:rPr>
        <w:t> </w:t>
      </w:r>
      <w:r w:rsidR="0040277E" w:rsidRPr="008830AF">
        <w:rPr>
          <w:sz w:val="26"/>
          <w:szCs w:val="26"/>
        </w:rPr>
        <w:t>и</w:t>
      </w:r>
      <w:r w:rsidR="00107A3F" w:rsidRPr="008830AF">
        <w:rPr>
          <w:sz w:val="26"/>
          <w:szCs w:val="26"/>
        </w:rPr>
        <w:t xml:space="preserve">ностранным языкам, </w:t>
      </w:r>
      <w:r w:rsidRPr="008830AF">
        <w:rPr>
          <w:sz w:val="26"/>
          <w:szCs w:val="26"/>
        </w:rPr>
        <w:t>для автоматизированного распределения участников ЕГЭ</w:t>
      </w:r>
      <w:r w:rsidR="0040277E" w:rsidRPr="008830AF">
        <w:rPr>
          <w:sz w:val="26"/>
          <w:szCs w:val="26"/>
        </w:rPr>
        <w:t xml:space="preserve"> и</w:t>
      </w:r>
      <w:r w:rsidR="0040277E">
        <w:rPr>
          <w:sz w:val="26"/>
          <w:szCs w:val="26"/>
        </w:rPr>
        <w:t> </w:t>
      </w:r>
      <w:r w:rsidR="0040277E" w:rsidRPr="008830AF">
        <w:rPr>
          <w:sz w:val="26"/>
          <w:szCs w:val="26"/>
        </w:rPr>
        <w:t>о</w:t>
      </w:r>
      <w:r w:rsidRPr="008830AF">
        <w:rPr>
          <w:sz w:val="26"/>
          <w:szCs w:val="26"/>
        </w:rPr>
        <w:t>рганизаторов</w:t>
      </w:r>
      <w:r w:rsidR="00AC7FD1">
        <w:rPr>
          <w:sz w:val="26"/>
          <w:szCs w:val="26"/>
        </w:rPr>
        <w:t xml:space="preserve">                  (в случае, если такое распределение</w:t>
      </w:r>
      <w:r w:rsidR="00AC7FD1" w:rsidRPr="00AC7FD1">
        <w:rPr>
          <w:sz w:val="26"/>
          <w:szCs w:val="26"/>
        </w:rPr>
        <w:t xml:space="preserve"> осуществляется в ППЭ, а не в РЦОИ</w:t>
      </w:r>
      <w:r w:rsidR="00AC7FD1">
        <w:rPr>
          <w:sz w:val="26"/>
          <w:szCs w:val="26"/>
        </w:rPr>
        <w:t>).</w:t>
      </w:r>
    </w:p>
    <w:p w:rsidR="00DB6CE6" w:rsidRDefault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Штаб ППЭ должен быть оборудован сейфом или металлическим шкафом</w:t>
      </w:r>
      <w:r w:rsidR="002D6E91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, находящимся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="002D6E91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оне видимости камер видеонаблюдения,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осуществления безопасного хранения ЭМ.</w:t>
      </w:r>
    </w:p>
    <w:p w:rsidR="00A228AB" w:rsidRDefault="00382E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Штабе ППЭ должен быть подготовлен стол, находящийся в зоне видимости </w:t>
      </w:r>
      <w:r w:rsidRPr="00382E72">
        <w:rPr>
          <w:rFonts w:ascii="Times New Roman" w:eastAsia="Times New Roman" w:hAnsi="Times New Roman" w:cs="Times New Roman"/>
          <w:sz w:val="26"/>
          <w:szCs w:val="26"/>
          <w:lang w:eastAsia="ru-RU"/>
        </w:rPr>
        <w:t>камер видеонаблюдения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для осуществления приема руководителем ППЭ ЭМ от организаторов в аудиториях после завершения экзамена, а также для осуществления упаковки и запечатывания ЭМ членом ГЭК в целях передачи их в РЦОИ.</w:t>
      </w:r>
    </w:p>
    <w:p w:rsidR="00DB6CE6" w:rsidRPr="001249DA" w:rsidRDefault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ешению ГЭК сканирование экзаменационных работ участников ЕГЭ проводится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Ш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табе ППЭ,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Ш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 ППЭ также обеспечивается сканерами.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в) Медицинский кабинет либо отдельное помещение для медицинских работников.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г) Рабочие места (столы, стулья) для организаторов вне аудитории.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д) Помещения для общественных наблюдателей</w:t>
      </w:r>
      <w:r w:rsidR="00B537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B53733" w:rsidRPr="00B5373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представителей средств массовой информации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ных лиц, имеющих право присутствовать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ень экзамена. Указанные помещения должны быть изолированы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удиторий для проведения экзамена.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е) 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для сотрудников, осуществляющих охрану правопорядка, и (или) сотрудников органов внутренних дел (полиции),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а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акже организаторов вне аудитории, обеспечивающих вход участников ЕГЭ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ПЭ, должно быть оборудовано рабочее место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аличием стационарного и (или) переносного  металлоискателя. 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Помещения,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спользующиеся для проведения экзамена,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ень проведения экзамена должны быть заперты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печатаны.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решению ГЭК ППЭ также могут быть оборудованы системами подавления сигналов подвижной связи.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В день проведения экзамена</w:t>
      </w:r>
      <w:r w:rsidR="0040277E" w:rsidRPr="001249DA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ПЭ присутствуют: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а) руководитель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рганизаторы ППЭ;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б)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енее одного члена ГЭК</w:t>
      </w:r>
      <w:r w:rsidR="000C54AC">
        <w:rPr>
          <w:rStyle w:val="a8"/>
          <w:rFonts w:ascii="Times New Roman" w:eastAsia="Times New Roman" w:hAnsi="Times New Roman"/>
          <w:color w:val="000000"/>
          <w:sz w:val="26"/>
          <w:szCs w:val="26"/>
          <w:lang w:eastAsia="ru-RU"/>
        </w:rPr>
        <w:footnoteReference w:id="3"/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в) руководитель организации,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омещениях которой организован ППЭ, или уполномоченное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им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ицо (во время проведения ЕГЭ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ПЭ находится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табе ППЭ);</w:t>
      </w:r>
    </w:p>
    <w:p w:rsidR="00DB6CE6" w:rsidRPr="001249DA" w:rsidRDefault="004D7FE3" w:rsidP="00DC585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г) </w:t>
      </w:r>
      <w:r w:rsidR="00DB6CE6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технические специалисты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</w:t>
      </w:r>
      <w:r w:rsidR="00DB6CE6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аботе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="00DB6CE6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рограммным обеспечением, оказывающие информационно-техническую помощь руководителю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="00DB6CE6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рганизаторам ППЭ,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="00DB6CE6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ом числе технические специалисты организации, отвечающей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за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</w:t>
      </w:r>
      <w:r w:rsidR="00DB6CE6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становку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="00DB6CE6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беспечение работоспособности средств видеонаблюдения</w:t>
      </w:r>
      <w:r w:rsidR="00DC585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распределенные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</w:t>
      </w:r>
      <w:r w:rsidR="00DC585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казанный ППЭ соответствующим приказом ОИВ.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д) медицинские работники;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е) ассистенты, оказывающие необходимую техническую помощь участникам ЕГЭ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ВЗ, детям-инвалидам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нвалидам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четом состояния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их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доровья, особенностей психофизического развития,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ом числе непосредственно при  выполнении экзаменационной работы (при необходимости);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ж) сотрудники, осуществляющие охрану правопорядка, и (или) сотрудники органов внутренних дел (полиции)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В день проведения экзамена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ПЭ могут присутствовать: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представители средств массовой информации;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общественные наблюдатели, аккредитованные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становленном порядке;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должностные лица Рособрнадзора и (или) органа исполнительной власти субъекта Российской Федерации, осуществляющего переданные полномочия Российской Федерации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фере образования;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Представители средств массовой информации присутствуют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удиториях для проведения экзамена только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омента вскрытия участниками ЕГЭ индивидуальных комплектов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М. 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Общественные наблюдатели могут свободно перемещаться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ПЭ. При этом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дной аудитории находится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олее одного общественного наблюдателя.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Допуск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 всех лиц осуществляется только при наличии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их докумен</w:t>
      </w:r>
      <w:r w:rsidR="007B6F1C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тов, удостоверяющих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их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</w:t>
      </w:r>
      <w:r w:rsidR="007B6F1C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ичность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одтверждающих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их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олномочия. </w:t>
      </w:r>
      <w:r w:rsidRPr="001249DA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footnoteReference w:id="4"/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Примерный перечень часто используемых при проведении ЕГЭ документов, удостоверяющих личность, приведен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риложении </w:t>
      </w:r>
      <w:r w:rsidR="00A228AB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B6CE6" w:rsidRPr="001249DA" w:rsidRDefault="00DB6CE6" w:rsidP="00DB6C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B6CE6" w:rsidRPr="001249DA" w:rsidRDefault="00DB6CE6" w:rsidP="00DB6CE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Рекомендуемые требования, предъявляемые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аботникам ППЭ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7"/>
        <w:gridCol w:w="6662"/>
      </w:tblGrid>
      <w:tr w:rsidR="00DB6CE6" w:rsidRPr="001249DA" w:rsidTr="00E149C9">
        <w:tc>
          <w:tcPr>
            <w:tcW w:w="3227" w:type="dxa"/>
          </w:tcPr>
          <w:p w:rsidR="00DB6CE6" w:rsidRPr="001249DA" w:rsidRDefault="00DB6CE6" w:rsidP="00DB6CE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Должность</w:t>
            </w:r>
          </w:p>
        </w:tc>
        <w:tc>
          <w:tcPr>
            <w:tcW w:w="6662" w:type="dxa"/>
          </w:tcPr>
          <w:p w:rsidR="00DB6CE6" w:rsidRPr="001249DA" w:rsidRDefault="00DB6CE6" w:rsidP="00DB6CE6">
            <w:pPr>
              <w:widowControl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Рекомендуемые требования</w:t>
            </w:r>
          </w:p>
        </w:tc>
      </w:tr>
      <w:tr w:rsidR="00DB6CE6" w:rsidRPr="001249DA" w:rsidTr="00E149C9">
        <w:tc>
          <w:tcPr>
            <w:tcW w:w="3227" w:type="dxa"/>
          </w:tcPr>
          <w:p w:rsidR="00DB6CE6" w:rsidRPr="001249DA" w:rsidRDefault="00DB6CE6" w:rsidP="00DB6CE6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Член ГЭК</w:t>
            </w:r>
          </w:p>
          <w:p w:rsidR="00DB6CE6" w:rsidRPr="001249DA" w:rsidRDefault="00DB6CE6" w:rsidP="00DB6C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Руководитель ППЭ</w:t>
            </w:r>
          </w:p>
          <w:p w:rsidR="00DB6CE6" w:rsidRPr="001249DA" w:rsidRDefault="00DB6CE6" w:rsidP="00DB6C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B6CE6" w:rsidRPr="001249DA" w:rsidRDefault="00DB6CE6" w:rsidP="00DB6C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Организатор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удитории</w:t>
            </w:r>
          </w:p>
          <w:p w:rsidR="00DB6CE6" w:rsidRPr="001249DA" w:rsidRDefault="00DB6CE6" w:rsidP="00DB6CE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62" w:type="dxa"/>
          </w:tcPr>
          <w:p w:rsidR="00DB6CE6" w:rsidRPr="001249DA" w:rsidRDefault="00DB6CE6" w:rsidP="00DB6CE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Высшее или среднее профессиональное образование.</w:t>
            </w:r>
          </w:p>
          <w:p w:rsidR="00DB6CE6" w:rsidRPr="001249DA" w:rsidRDefault="00DB6CE6" w:rsidP="00DC585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Должен знать:</w:t>
            </w:r>
          </w:p>
          <w:p w:rsidR="00DB6CE6" w:rsidRPr="001249DA" w:rsidRDefault="00DB6CE6" w:rsidP="00DC585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нормативные правовые акты, регламентирующие проведение ЕГЭ;</w:t>
            </w:r>
          </w:p>
          <w:p w:rsidR="00DB6CE6" w:rsidRPr="001249DA" w:rsidRDefault="00DB6CE6" w:rsidP="00DC585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основные нормы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равила пожарной безопасности, охраны труда;</w:t>
            </w:r>
          </w:p>
          <w:p w:rsidR="00DC585E" w:rsidRPr="008830AF" w:rsidRDefault="00DB6CE6" w:rsidP="008830AF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30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основы работы</w:t>
            </w:r>
            <w:r w:rsidR="0040277E" w:rsidRPr="008830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8830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r w:rsidRPr="008830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омпьютере </w:t>
            </w:r>
            <w:r w:rsidR="00DC585E" w:rsidRPr="008830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(уровень пользователя).</w:t>
            </w:r>
          </w:p>
          <w:p w:rsidR="00DB6CE6" w:rsidRPr="001249DA" w:rsidRDefault="00DB6CE6" w:rsidP="001249DA">
            <w:pPr>
              <w:pStyle w:val="aa"/>
              <w:ind w:firstLine="709"/>
              <w:rPr>
                <w:i/>
                <w:sz w:val="26"/>
                <w:szCs w:val="26"/>
              </w:rPr>
            </w:pPr>
            <w:r w:rsidRPr="001249DA">
              <w:rPr>
                <w:i/>
                <w:sz w:val="26"/>
                <w:szCs w:val="26"/>
              </w:rPr>
              <w:t>Должен владеть:</w:t>
            </w:r>
          </w:p>
          <w:p w:rsidR="00DB6CE6" w:rsidRPr="001249DA" w:rsidRDefault="00DB6CE6" w:rsidP="00DB6CE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этическими нормами поведения при общении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частниками ЕГЭ, лицами, привлекаемыми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роведению ЕГЭ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ПЭ,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р.</w:t>
            </w:r>
          </w:p>
          <w:p w:rsidR="00DB6CE6" w:rsidRPr="001249DA" w:rsidRDefault="00DB6CE6" w:rsidP="00DB6CE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Должен пройти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</w:p>
          <w:p w:rsidR="00DB6CE6" w:rsidRPr="001249DA" w:rsidRDefault="00DB6CE6" w:rsidP="00DB6CE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подготовку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роведению ЕГЭ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ПЭ.</w:t>
            </w:r>
          </w:p>
        </w:tc>
      </w:tr>
      <w:tr w:rsidR="00DB6CE6" w:rsidRPr="001249DA" w:rsidTr="00E149C9">
        <w:trPr>
          <w:trHeight w:val="418"/>
        </w:trPr>
        <w:tc>
          <w:tcPr>
            <w:tcW w:w="3227" w:type="dxa"/>
          </w:tcPr>
          <w:p w:rsidR="00DB6CE6" w:rsidRPr="001249DA" w:rsidRDefault="00DB6CE6" w:rsidP="00DB6C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Организатор вне аудитории</w:t>
            </w:r>
          </w:p>
        </w:tc>
        <w:tc>
          <w:tcPr>
            <w:tcW w:w="6662" w:type="dxa"/>
          </w:tcPr>
          <w:p w:rsidR="00DB6CE6" w:rsidRPr="001249DA" w:rsidRDefault="00DB6CE6" w:rsidP="00DB6CE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Требований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бразованию нет.</w:t>
            </w:r>
          </w:p>
          <w:p w:rsidR="00DB6CE6" w:rsidRPr="001249DA" w:rsidRDefault="00DB6CE6" w:rsidP="00DB6CE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Должен знать:</w:t>
            </w:r>
          </w:p>
          <w:p w:rsidR="00DB6CE6" w:rsidRPr="001249DA" w:rsidRDefault="00DB6CE6" w:rsidP="00DB6CE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нормативные правовые акты, регламентирующие проведение ЕГЭ;</w:t>
            </w:r>
          </w:p>
          <w:p w:rsidR="005D3B79" w:rsidRPr="001249DA" w:rsidRDefault="00DB6CE6" w:rsidP="00DB6CE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основные нормы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равила пожарной безопасности, охраны труда</w:t>
            </w:r>
            <w:r w:rsidR="005D3B79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DB6CE6" w:rsidRPr="001249DA" w:rsidRDefault="00DB6CE6" w:rsidP="00DB6CE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Должен владеть:</w:t>
            </w:r>
          </w:p>
          <w:p w:rsidR="00DB6CE6" w:rsidRPr="001249DA" w:rsidRDefault="00DB6CE6" w:rsidP="00DB6CE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этическими нормами поведения при общении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частниками ЕГЭ, лицами, привлекаемыми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роведению ЕГЭ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ПЭ,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р.</w:t>
            </w:r>
          </w:p>
          <w:p w:rsidR="00DB6CE6" w:rsidRPr="001249DA" w:rsidRDefault="00DB6CE6" w:rsidP="00DB6CE6">
            <w:pPr>
              <w:widowControl w:val="0"/>
              <w:tabs>
                <w:tab w:val="left" w:pos="4216"/>
                <w:tab w:val="right" w:pos="6127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Должен пройти:</w:t>
            </w:r>
            <w:r w:rsidRPr="001249DA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ab/>
            </w:r>
            <w:r w:rsidRPr="001249DA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ab/>
            </w:r>
          </w:p>
          <w:p w:rsidR="00DB6CE6" w:rsidRPr="001249DA" w:rsidRDefault="00DB6CE6" w:rsidP="00DB6CE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подготовку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роведению ЕГЭ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ПЭ.</w:t>
            </w:r>
          </w:p>
        </w:tc>
      </w:tr>
      <w:tr w:rsidR="00DB6CE6" w:rsidRPr="001249DA" w:rsidTr="00E149C9">
        <w:tc>
          <w:tcPr>
            <w:tcW w:w="3227" w:type="dxa"/>
          </w:tcPr>
          <w:p w:rsidR="00DB6CE6" w:rsidRPr="001249DA" w:rsidRDefault="00DB6CE6" w:rsidP="00DB6C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Технический специалист</w:t>
            </w:r>
          </w:p>
        </w:tc>
        <w:tc>
          <w:tcPr>
            <w:tcW w:w="6662" w:type="dxa"/>
          </w:tcPr>
          <w:p w:rsidR="00DB6CE6" w:rsidRPr="001249DA" w:rsidRDefault="00DB6CE6" w:rsidP="00DB6CE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Высшее или среднее профессиональное образование. </w:t>
            </w:r>
          </w:p>
          <w:p w:rsidR="00DB6CE6" w:rsidRPr="001249DA" w:rsidRDefault="00DB6CE6" w:rsidP="00DB6CE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Должен знать:</w:t>
            </w:r>
          </w:p>
          <w:p w:rsidR="00DB6CE6" w:rsidRPr="001249DA" w:rsidRDefault="00DB6CE6" w:rsidP="00DB6CE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нормативные правовые акты, регламентирующие проведение ЕГЭ;</w:t>
            </w:r>
          </w:p>
          <w:p w:rsidR="00DB6CE6" w:rsidRPr="001249DA" w:rsidRDefault="00DB6CE6" w:rsidP="00DB6CE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технику безопасности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ротивопожарной защиты;</w:t>
            </w:r>
          </w:p>
          <w:p w:rsidR="00DB6CE6" w:rsidRPr="001249DA" w:rsidRDefault="00DB6CE6" w:rsidP="00DB6CE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инструкции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спользованию программного обеспечения, необходимого для проведения ЕГЭ;</w:t>
            </w:r>
          </w:p>
          <w:p w:rsidR="00DB6CE6" w:rsidRPr="001249DA" w:rsidRDefault="00DB6CE6" w:rsidP="00DB6CE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инструкции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спользованию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аботе средств видеонаблюдения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ПЭ.</w:t>
            </w:r>
          </w:p>
          <w:p w:rsidR="00DB6CE6" w:rsidRPr="001249DA" w:rsidRDefault="00DB6CE6" w:rsidP="00DB6CE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Должен владеть:</w:t>
            </w:r>
          </w:p>
          <w:p w:rsidR="00DB6CE6" w:rsidRPr="001249DA" w:rsidRDefault="00DB6CE6" w:rsidP="00DB6CE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навыками работы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нтивирусным программным обеспечением (на уровне уверенного пользователя);</w:t>
            </w:r>
          </w:p>
          <w:p w:rsidR="00DB6CE6" w:rsidRPr="001249DA" w:rsidRDefault="00DB6CE6" w:rsidP="00DB6CE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установкой, настройкой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опровождением прикладного программного обеспечения;</w:t>
            </w:r>
          </w:p>
          <w:p w:rsidR="00DB6CE6" w:rsidRPr="001249DA" w:rsidRDefault="00DB6CE6" w:rsidP="00DB6CE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навыками работы c ЛВС, TCP/IP, DNS, DHCP (на уровне уверенного пользователя)</w:t>
            </w:r>
          </w:p>
          <w:p w:rsidR="00DB6CE6" w:rsidRPr="001249DA" w:rsidRDefault="00DB6CE6" w:rsidP="00DB6CE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Должен пройти:</w:t>
            </w:r>
            <w:r w:rsidRPr="001249DA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ab/>
            </w:r>
            <w:r w:rsidRPr="001249DA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ab/>
            </w:r>
          </w:p>
          <w:p w:rsidR="00DB6CE6" w:rsidRPr="001249DA" w:rsidRDefault="00DB6CE6" w:rsidP="00DB6CE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подготовку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роведению ЕГЭ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ПЭ.</w:t>
            </w:r>
          </w:p>
        </w:tc>
      </w:tr>
      <w:tr w:rsidR="00DB6CE6" w:rsidRPr="001249DA" w:rsidTr="00E149C9">
        <w:tc>
          <w:tcPr>
            <w:tcW w:w="3227" w:type="dxa"/>
          </w:tcPr>
          <w:p w:rsidR="00DB6CE6" w:rsidRPr="001249DA" w:rsidRDefault="00DB6CE6" w:rsidP="00DB6C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Ассистенты (в том числе тифло-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урдопереводчики)</w:t>
            </w:r>
          </w:p>
        </w:tc>
        <w:tc>
          <w:tcPr>
            <w:tcW w:w="6662" w:type="dxa"/>
          </w:tcPr>
          <w:p w:rsidR="00DB6CE6" w:rsidRPr="001249DA" w:rsidRDefault="00DB6CE6" w:rsidP="00DB6CE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Высшее или среднее профессиональное  образование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фере коррекционной педагогики или медицины</w:t>
            </w:r>
            <w:r w:rsidR="00FE2F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(за исключение случае, когда в качестве ассистентов привлекаются родители участников экзаменов)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DB6CE6" w:rsidRPr="001249DA" w:rsidRDefault="00DB6CE6" w:rsidP="00DB6CE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Должен знать:</w:t>
            </w:r>
          </w:p>
          <w:p w:rsidR="00DB6CE6" w:rsidRPr="001249DA" w:rsidRDefault="00DB6CE6" w:rsidP="00DB6CE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нормативные правовые акты, регламентирующие проведение ЕГЭ;</w:t>
            </w:r>
          </w:p>
          <w:p w:rsidR="00DB6CE6" w:rsidRPr="001249DA" w:rsidRDefault="00DB6CE6" w:rsidP="00DB6CE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основные нормы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равила пожарной безопасности, охраны труда.</w:t>
            </w:r>
          </w:p>
          <w:p w:rsidR="00DB6CE6" w:rsidRPr="001249DA" w:rsidRDefault="00DB6CE6" w:rsidP="00DB6CE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Должен владеть:</w:t>
            </w:r>
          </w:p>
          <w:p w:rsidR="00DB6CE6" w:rsidRPr="001249DA" w:rsidRDefault="00DB6CE6" w:rsidP="00DB6CE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этическими нормами поведения при общении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частниками ЕГЭ, лицами, привлекаемыми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роведению ЕГЭ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ПЭ,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р.</w:t>
            </w:r>
          </w:p>
          <w:p w:rsidR="00DB6CE6" w:rsidRPr="001249DA" w:rsidRDefault="00DB6CE6" w:rsidP="00DB6CE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навыками работы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нвалидами, детьми-инвалидами, лицами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ВЗ.</w:t>
            </w:r>
          </w:p>
          <w:p w:rsidR="00DB6CE6" w:rsidRPr="001249DA" w:rsidRDefault="00DB6CE6" w:rsidP="00DB6CE6">
            <w:pPr>
              <w:widowControl w:val="0"/>
              <w:tabs>
                <w:tab w:val="left" w:pos="4216"/>
                <w:tab w:val="right" w:pos="6127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Должен пройти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</w:p>
          <w:p w:rsidR="00DB6CE6" w:rsidRPr="001249DA" w:rsidRDefault="00DB6CE6" w:rsidP="00DB6CE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подготовку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роведению ЕГЭ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ПЭ.</w:t>
            </w:r>
          </w:p>
        </w:tc>
      </w:tr>
    </w:tbl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6CE6" w:rsidRPr="001249DA" w:rsidRDefault="00DB6CE6" w:rsidP="00DB6CE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Особенности организации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рове</w:t>
      </w:r>
      <w:r w:rsidR="004D7FE3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дения ЕГЭ для участников ЕГЭ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ВЗ, детей-инвалидов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нвалидов</w:t>
      </w:r>
    </w:p>
    <w:p w:rsidR="00097D72" w:rsidRPr="001249DA" w:rsidRDefault="00DB6CE6" w:rsidP="00E149C9">
      <w:pPr>
        <w:pStyle w:val="aa"/>
        <w:ind w:firstLine="709"/>
        <w:jc w:val="both"/>
        <w:rPr>
          <w:sz w:val="26"/>
          <w:szCs w:val="26"/>
        </w:rPr>
      </w:pPr>
      <w:r w:rsidRPr="001249DA">
        <w:rPr>
          <w:sz w:val="26"/>
          <w:szCs w:val="26"/>
        </w:rPr>
        <w:t>Для участников ЕГЭ</w:t>
      </w:r>
      <w:r w:rsidR="0040277E" w:rsidRPr="001249DA">
        <w:rPr>
          <w:sz w:val="26"/>
          <w:szCs w:val="26"/>
        </w:rPr>
        <w:t xml:space="preserve"> с</w:t>
      </w:r>
      <w:r w:rsidR="0040277E">
        <w:rPr>
          <w:sz w:val="26"/>
          <w:szCs w:val="26"/>
        </w:rPr>
        <w:t> </w:t>
      </w:r>
      <w:r w:rsidR="0040277E" w:rsidRPr="001249DA">
        <w:rPr>
          <w:sz w:val="26"/>
          <w:szCs w:val="26"/>
        </w:rPr>
        <w:t>О</w:t>
      </w:r>
      <w:r w:rsidRPr="001249DA">
        <w:rPr>
          <w:sz w:val="26"/>
          <w:szCs w:val="26"/>
        </w:rPr>
        <w:t>ВЗ, детей-инвалидов</w:t>
      </w:r>
      <w:r w:rsidR="0040277E" w:rsidRPr="001249DA">
        <w:rPr>
          <w:sz w:val="26"/>
          <w:szCs w:val="26"/>
        </w:rPr>
        <w:t xml:space="preserve"> и</w:t>
      </w:r>
      <w:r w:rsidR="0040277E">
        <w:rPr>
          <w:sz w:val="26"/>
          <w:szCs w:val="26"/>
        </w:rPr>
        <w:t> </w:t>
      </w:r>
      <w:r w:rsidR="0040277E" w:rsidRPr="001249DA">
        <w:rPr>
          <w:sz w:val="26"/>
          <w:szCs w:val="26"/>
        </w:rPr>
        <w:t>и</w:t>
      </w:r>
      <w:r w:rsidRPr="001249DA">
        <w:rPr>
          <w:sz w:val="26"/>
          <w:szCs w:val="26"/>
        </w:rPr>
        <w:t>нвалидов,</w:t>
      </w:r>
      <w:r w:rsidR="0040277E" w:rsidRPr="001249DA">
        <w:rPr>
          <w:sz w:val="26"/>
          <w:szCs w:val="26"/>
        </w:rPr>
        <w:t xml:space="preserve"> а</w:t>
      </w:r>
      <w:r w:rsidR="0040277E">
        <w:rPr>
          <w:sz w:val="26"/>
          <w:szCs w:val="26"/>
        </w:rPr>
        <w:t> </w:t>
      </w:r>
      <w:r w:rsidR="0040277E" w:rsidRPr="001249DA">
        <w:rPr>
          <w:sz w:val="26"/>
          <w:szCs w:val="26"/>
        </w:rPr>
        <w:t>т</w:t>
      </w:r>
      <w:r w:rsidRPr="001249DA">
        <w:rPr>
          <w:sz w:val="26"/>
          <w:szCs w:val="26"/>
        </w:rPr>
        <w:t>акже тех, кто обучался</w:t>
      </w:r>
      <w:r w:rsidR="0040277E" w:rsidRPr="001249DA">
        <w:rPr>
          <w:sz w:val="26"/>
          <w:szCs w:val="26"/>
        </w:rPr>
        <w:t xml:space="preserve"> по</w:t>
      </w:r>
      <w:r w:rsidR="0040277E">
        <w:rPr>
          <w:sz w:val="26"/>
          <w:szCs w:val="26"/>
        </w:rPr>
        <w:t> </w:t>
      </w:r>
      <w:r w:rsidR="0040277E" w:rsidRPr="001249DA">
        <w:rPr>
          <w:sz w:val="26"/>
          <w:szCs w:val="26"/>
        </w:rPr>
        <w:t>с</w:t>
      </w:r>
      <w:r w:rsidRPr="001249DA">
        <w:rPr>
          <w:sz w:val="26"/>
          <w:szCs w:val="26"/>
        </w:rPr>
        <w:t>остоянию здоровья</w:t>
      </w:r>
      <w:r w:rsidR="0040277E" w:rsidRPr="001249DA">
        <w:rPr>
          <w:sz w:val="26"/>
          <w:szCs w:val="26"/>
        </w:rPr>
        <w:t xml:space="preserve"> на</w:t>
      </w:r>
      <w:r w:rsidR="0040277E">
        <w:rPr>
          <w:sz w:val="26"/>
          <w:szCs w:val="26"/>
        </w:rPr>
        <w:t> </w:t>
      </w:r>
      <w:r w:rsidR="0040277E" w:rsidRPr="001249DA">
        <w:rPr>
          <w:sz w:val="26"/>
          <w:szCs w:val="26"/>
        </w:rPr>
        <w:t>д</w:t>
      </w:r>
      <w:r w:rsidRPr="001249DA">
        <w:rPr>
          <w:sz w:val="26"/>
          <w:szCs w:val="26"/>
        </w:rPr>
        <w:t>ому,</w:t>
      </w:r>
      <w:r w:rsidR="0040277E" w:rsidRPr="001249DA">
        <w:rPr>
          <w:sz w:val="26"/>
          <w:szCs w:val="26"/>
        </w:rPr>
        <w:t xml:space="preserve"> в</w:t>
      </w:r>
      <w:r w:rsidR="0040277E">
        <w:rPr>
          <w:sz w:val="26"/>
          <w:szCs w:val="26"/>
        </w:rPr>
        <w:t> </w:t>
      </w:r>
      <w:r w:rsidR="0040277E" w:rsidRPr="001249DA">
        <w:rPr>
          <w:sz w:val="26"/>
          <w:szCs w:val="26"/>
        </w:rPr>
        <w:t>о</w:t>
      </w:r>
      <w:r w:rsidRPr="001249DA">
        <w:rPr>
          <w:sz w:val="26"/>
          <w:szCs w:val="26"/>
        </w:rPr>
        <w:t>бразовательных организациях,</w:t>
      </w:r>
      <w:r w:rsidR="0040277E" w:rsidRPr="001249DA">
        <w:rPr>
          <w:sz w:val="26"/>
          <w:szCs w:val="26"/>
        </w:rPr>
        <w:t xml:space="preserve"> в</w:t>
      </w:r>
      <w:r w:rsidR="0040277E">
        <w:rPr>
          <w:sz w:val="26"/>
          <w:szCs w:val="26"/>
        </w:rPr>
        <w:t> </w:t>
      </w:r>
      <w:r w:rsidR="0040277E" w:rsidRPr="001249DA">
        <w:rPr>
          <w:sz w:val="26"/>
          <w:szCs w:val="26"/>
        </w:rPr>
        <w:t>т</w:t>
      </w:r>
      <w:r w:rsidRPr="001249DA">
        <w:rPr>
          <w:sz w:val="26"/>
          <w:szCs w:val="26"/>
        </w:rPr>
        <w:t>ом числе санаторно-курортных,</w:t>
      </w:r>
      <w:r w:rsidR="0040277E" w:rsidRPr="001249DA">
        <w:rPr>
          <w:sz w:val="26"/>
          <w:szCs w:val="26"/>
        </w:rPr>
        <w:t xml:space="preserve"> в</w:t>
      </w:r>
      <w:r w:rsidR="0040277E">
        <w:rPr>
          <w:sz w:val="26"/>
          <w:szCs w:val="26"/>
        </w:rPr>
        <w:t> </w:t>
      </w:r>
      <w:r w:rsidR="0040277E" w:rsidRPr="001249DA">
        <w:rPr>
          <w:sz w:val="26"/>
          <w:szCs w:val="26"/>
        </w:rPr>
        <w:t>к</w:t>
      </w:r>
      <w:r w:rsidRPr="001249DA">
        <w:rPr>
          <w:sz w:val="26"/>
          <w:szCs w:val="26"/>
        </w:rPr>
        <w:t>оторых проводятся необходимые лечебные, реабилитационные</w:t>
      </w:r>
      <w:r w:rsidR="0040277E" w:rsidRPr="001249DA">
        <w:rPr>
          <w:sz w:val="26"/>
          <w:szCs w:val="26"/>
        </w:rPr>
        <w:t xml:space="preserve"> и</w:t>
      </w:r>
      <w:r w:rsidR="0040277E">
        <w:rPr>
          <w:sz w:val="26"/>
          <w:szCs w:val="26"/>
        </w:rPr>
        <w:t> </w:t>
      </w:r>
      <w:r w:rsidR="0040277E" w:rsidRPr="001249DA">
        <w:rPr>
          <w:sz w:val="26"/>
          <w:szCs w:val="26"/>
        </w:rPr>
        <w:t>о</w:t>
      </w:r>
      <w:r w:rsidRPr="001249DA">
        <w:rPr>
          <w:sz w:val="26"/>
          <w:szCs w:val="26"/>
        </w:rPr>
        <w:t>здоровительные мероприятия для нуждающихся</w:t>
      </w:r>
      <w:r w:rsidR="0040277E" w:rsidRPr="001249DA">
        <w:rPr>
          <w:sz w:val="26"/>
          <w:szCs w:val="26"/>
        </w:rPr>
        <w:t xml:space="preserve"> в</w:t>
      </w:r>
      <w:r w:rsidR="0040277E">
        <w:rPr>
          <w:sz w:val="26"/>
          <w:szCs w:val="26"/>
        </w:rPr>
        <w:t> </w:t>
      </w:r>
      <w:r w:rsidR="0040277E" w:rsidRPr="001249DA">
        <w:rPr>
          <w:sz w:val="26"/>
          <w:szCs w:val="26"/>
        </w:rPr>
        <w:t>д</w:t>
      </w:r>
      <w:r w:rsidRPr="001249DA">
        <w:rPr>
          <w:sz w:val="26"/>
          <w:szCs w:val="26"/>
        </w:rPr>
        <w:t>лительном лечении, ОИВ организует проведение ЕГЭ</w:t>
      </w:r>
      <w:r w:rsidR="0040277E" w:rsidRPr="001249DA">
        <w:rPr>
          <w:sz w:val="26"/>
          <w:szCs w:val="26"/>
        </w:rPr>
        <w:t xml:space="preserve"> в</w:t>
      </w:r>
      <w:r w:rsidR="0040277E">
        <w:rPr>
          <w:sz w:val="26"/>
          <w:szCs w:val="26"/>
        </w:rPr>
        <w:t> </w:t>
      </w:r>
      <w:r w:rsidR="0040277E" w:rsidRPr="001249DA">
        <w:rPr>
          <w:sz w:val="26"/>
          <w:szCs w:val="26"/>
        </w:rPr>
        <w:t>у</w:t>
      </w:r>
      <w:r w:rsidRPr="001249DA">
        <w:rPr>
          <w:sz w:val="26"/>
          <w:szCs w:val="26"/>
        </w:rPr>
        <w:t>словиях, учитывающих состояние</w:t>
      </w:r>
      <w:r w:rsidR="0040277E" w:rsidRPr="001249DA">
        <w:rPr>
          <w:sz w:val="26"/>
          <w:szCs w:val="26"/>
        </w:rPr>
        <w:t xml:space="preserve"> их</w:t>
      </w:r>
      <w:r w:rsidR="0040277E">
        <w:rPr>
          <w:sz w:val="26"/>
          <w:szCs w:val="26"/>
        </w:rPr>
        <w:t> </w:t>
      </w:r>
      <w:r w:rsidR="0040277E" w:rsidRPr="001249DA">
        <w:rPr>
          <w:sz w:val="26"/>
          <w:szCs w:val="26"/>
        </w:rPr>
        <w:t>з</w:t>
      </w:r>
      <w:r w:rsidRPr="001249DA">
        <w:rPr>
          <w:sz w:val="26"/>
          <w:szCs w:val="26"/>
        </w:rPr>
        <w:t xml:space="preserve">доровья, особенности психофизического развития. </w:t>
      </w:r>
    </w:p>
    <w:p w:rsidR="00DB6CE6" w:rsidRPr="001249DA" w:rsidRDefault="00DB6CE6" w:rsidP="00E149C9">
      <w:pPr>
        <w:pStyle w:val="aa"/>
        <w:ind w:firstLine="709"/>
        <w:jc w:val="both"/>
        <w:rPr>
          <w:sz w:val="26"/>
          <w:szCs w:val="26"/>
        </w:rPr>
      </w:pPr>
      <w:r w:rsidRPr="001249DA">
        <w:rPr>
          <w:sz w:val="26"/>
          <w:szCs w:val="26"/>
        </w:rPr>
        <w:t>Материально-технические условия проведения экзамена обеспечивают возможность беспрепятственного доступа таких участников ЕГЭ</w:t>
      </w:r>
      <w:r w:rsidR="0040277E" w:rsidRPr="001249DA">
        <w:rPr>
          <w:sz w:val="26"/>
          <w:szCs w:val="26"/>
        </w:rPr>
        <w:t xml:space="preserve"> в</w:t>
      </w:r>
      <w:r w:rsidR="0040277E">
        <w:rPr>
          <w:sz w:val="26"/>
          <w:szCs w:val="26"/>
        </w:rPr>
        <w:t> </w:t>
      </w:r>
      <w:r w:rsidR="0040277E" w:rsidRPr="001249DA">
        <w:rPr>
          <w:sz w:val="26"/>
          <w:szCs w:val="26"/>
        </w:rPr>
        <w:t>а</w:t>
      </w:r>
      <w:r w:rsidRPr="001249DA">
        <w:rPr>
          <w:sz w:val="26"/>
          <w:szCs w:val="26"/>
        </w:rPr>
        <w:t>удитории, туалетные</w:t>
      </w:r>
      <w:r w:rsidR="0040277E" w:rsidRPr="001249DA">
        <w:rPr>
          <w:sz w:val="26"/>
          <w:szCs w:val="26"/>
        </w:rPr>
        <w:t xml:space="preserve"> и</w:t>
      </w:r>
      <w:r w:rsidR="0040277E">
        <w:rPr>
          <w:sz w:val="26"/>
          <w:szCs w:val="26"/>
        </w:rPr>
        <w:t> </w:t>
      </w:r>
      <w:r w:rsidR="0040277E" w:rsidRPr="001249DA">
        <w:rPr>
          <w:sz w:val="26"/>
          <w:szCs w:val="26"/>
        </w:rPr>
        <w:t>и</w:t>
      </w:r>
      <w:r w:rsidRPr="001249DA">
        <w:rPr>
          <w:sz w:val="26"/>
          <w:szCs w:val="26"/>
        </w:rPr>
        <w:t>ные помещения,</w:t>
      </w:r>
      <w:r w:rsidR="0040277E" w:rsidRPr="001249DA">
        <w:rPr>
          <w:sz w:val="26"/>
          <w:szCs w:val="26"/>
        </w:rPr>
        <w:t xml:space="preserve"> а</w:t>
      </w:r>
      <w:r w:rsidR="0040277E">
        <w:rPr>
          <w:sz w:val="26"/>
          <w:szCs w:val="26"/>
        </w:rPr>
        <w:t> </w:t>
      </w:r>
      <w:r w:rsidR="0040277E" w:rsidRPr="001249DA">
        <w:rPr>
          <w:sz w:val="26"/>
          <w:szCs w:val="26"/>
        </w:rPr>
        <w:t>т</w:t>
      </w:r>
      <w:r w:rsidRPr="001249DA">
        <w:rPr>
          <w:sz w:val="26"/>
          <w:szCs w:val="26"/>
        </w:rPr>
        <w:t>акже</w:t>
      </w:r>
      <w:r w:rsidR="0040277E" w:rsidRPr="001249DA">
        <w:rPr>
          <w:sz w:val="26"/>
          <w:szCs w:val="26"/>
        </w:rPr>
        <w:t xml:space="preserve"> их</w:t>
      </w:r>
      <w:r w:rsidR="0040277E">
        <w:rPr>
          <w:sz w:val="26"/>
          <w:szCs w:val="26"/>
        </w:rPr>
        <w:t> </w:t>
      </w:r>
      <w:r w:rsidR="0040277E" w:rsidRPr="001249DA">
        <w:rPr>
          <w:sz w:val="26"/>
          <w:szCs w:val="26"/>
        </w:rPr>
        <w:t>п</w:t>
      </w:r>
      <w:r w:rsidRPr="001249DA">
        <w:rPr>
          <w:sz w:val="26"/>
          <w:szCs w:val="26"/>
        </w:rPr>
        <w:t>ребывания</w:t>
      </w:r>
      <w:r w:rsidR="0040277E" w:rsidRPr="001249DA">
        <w:rPr>
          <w:sz w:val="26"/>
          <w:szCs w:val="26"/>
        </w:rPr>
        <w:t xml:space="preserve"> в</w:t>
      </w:r>
      <w:r w:rsidR="0040277E">
        <w:rPr>
          <w:sz w:val="26"/>
          <w:szCs w:val="26"/>
        </w:rPr>
        <w:t> </w:t>
      </w:r>
      <w:r w:rsidR="0040277E" w:rsidRPr="001249DA">
        <w:rPr>
          <w:sz w:val="26"/>
          <w:szCs w:val="26"/>
        </w:rPr>
        <w:t>у</w:t>
      </w:r>
      <w:r w:rsidRPr="001249DA">
        <w:rPr>
          <w:sz w:val="26"/>
          <w:szCs w:val="26"/>
        </w:rPr>
        <w:t>казанных помещениях (наличие пандусов, поручней, расширенных дверных проемов, лифтов (при отсутствии лифтов аудитория располагается</w:t>
      </w:r>
      <w:r w:rsidR="0040277E" w:rsidRPr="001249DA">
        <w:rPr>
          <w:sz w:val="26"/>
          <w:szCs w:val="26"/>
        </w:rPr>
        <w:t xml:space="preserve"> на</w:t>
      </w:r>
      <w:r w:rsidR="0040277E">
        <w:rPr>
          <w:sz w:val="26"/>
          <w:szCs w:val="26"/>
        </w:rPr>
        <w:t> </w:t>
      </w:r>
      <w:r w:rsidR="0040277E" w:rsidRPr="001249DA">
        <w:rPr>
          <w:sz w:val="26"/>
          <w:szCs w:val="26"/>
        </w:rPr>
        <w:t>п</w:t>
      </w:r>
      <w:r w:rsidRPr="001249DA">
        <w:rPr>
          <w:sz w:val="26"/>
          <w:szCs w:val="26"/>
        </w:rPr>
        <w:t>ервом этаже), наличие специальных кресел</w:t>
      </w:r>
      <w:r w:rsidR="0040277E" w:rsidRPr="001249DA">
        <w:rPr>
          <w:sz w:val="26"/>
          <w:szCs w:val="26"/>
        </w:rPr>
        <w:t xml:space="preserve"> и</w:t>
      </w:r>
      <w:r w:rsidR="0040277E">
        <w:rPr>
          <w:sz w:val="26"/>
          <w:szCs w:val="26"/>
        </w:rPr>
        <w:t> </w:t>
      </w:r>
      <w:r w:rsidR="0040277E" w:rsidRPr="001249DA">
        <w:rPr>
          <w:sz w:val="26"/>
          <w:szCs w:val="26"/>
        </w:rPr>
        <w:t>д</w:t>
      </w:r>
      <w:r w:rsidRPr="001249DA">
        <w:rPr>
          <w:sz w:val="26"/>
          <w:szCs w:val="26"/>
        </w:rPr>
        <w:t xml:space="preserve">ругих приспособлений). 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оличестве указанных участников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необходимости организации проведения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словиях, учитывающих состояние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их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доровья, особенности психофизического развития, направляется ОИВ (по согласованию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ЭК)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не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озднее двух рабочих дней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роведения экзамена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оответствующему учебному предмету. </w:t>
      </w:r>
    </w:p>
    <w:p w:rsidR="008D6F5E" w:rsidRDefault="008D6F5E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6F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продолжительности экзамена 4 и более часа организуется питание обучающихся. Во время проведения экзамена для указанных обучающихся, выпускников прошлых лет организуются питание и перерывы для проведения необходимых лечебных и профилактических мероприятий. </w:t>
      </w:r>
    </w:p>
    <w:p w:rsidR="008D6F5E" w:rsidRDefault="008D6F5E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Порядок организации в ППЭ питания и перерывов для проведения лечебных и профилактических мероприятий для указанных участников экзаменов определяется ОИВ.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проведении ЕГЭ при необходимости присутствуют ассистенты, оказывающие участникам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ВЗ, детям-инвалидам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нвалидам необходимую техническую помощь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четом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их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ндивидуальных возможностей, помогающие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им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анять рабочее место, передвигаться, прочитать задание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р. 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Участники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ВЗ, дети-инвалиды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нвалиды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четом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их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ндивидуальных возможностей пользуются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роцессе выполнения экзаменационной работы необходимыми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им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ехническими средствами.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Для слабослышащих участников ЕГЭ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аудитории для проведения экзамена оборудуются звукоусиливающей аппаратурой как коллективного, так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ндивидуального пользования.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Для глухих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лабослышащих участников ЕГЭ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необходимости привлекается ассистент-сурдопереводчик.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Для участников ЕГЭ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арушением опорно-двигательного аппарата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письменная экзаменационная работа может выполняться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омпьютере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пециализированным программным обеспечением.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удиториях ППЭ устанавливаются компьютеры,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меющие выхода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нформационно-телекоммуникационную сеть «Интернет»,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 содержащие информации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даваемому учебному предмету. 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Для слепых участников ЕГЭ: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ЭМ оформляются рельефно-точечным шрифтом Брайля или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иде электронного документа, доступного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омощью компьютера;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письменная экзаменационная работа выполняется рельефно-точечным шрифтом Брайля или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омпьютере.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Для слабовидящих участников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ЭМ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опируются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величенном размере (не менее 16 pt),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удиториях для проведения экзаменов предусматривается наличие увеличительных устройств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ндивидуальное равномерное освещение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енее 300 люкс. Копирование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ЭМ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роисходит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ень проведения экзамена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рисутствии руководителя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</w:t>
      </w:r>
      <w:r w:rsidR="007B6F1C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лена (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членов</w:t>
      </w:r>
      <w:r w:rsidR="007B6F1C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ГЭК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Ш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табе ППЭ. 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Ответы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адания экзаменационной работы, выполненные 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слепыми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лабовидящими участниками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пециально предусмотренных тетрадях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ланках увеличенного размера,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акже экзаменационные работы, выполненные 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слепыми участниками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частниками ЕГЭ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арушением опорно-двигательного аппарата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омпьютере,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рисутствии членов ГЭК переносятся ассистентами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ланки ЕГЭ.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лиц, имеющих медицинские показания для обучения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ому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оответствующие рекомендации психолого-медико-педагогической комиссии, экзамен организуется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ому (</w:t>
      </w:r>
      <w:r w:rsidR="007B6F1C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или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едицинском учреждении).</w:t>
      </w:r>
    </w:p>
    <w:p w:rsidR="00501590" w:rsidRPr="008830AF" w:rsidRDefault="00DB6CE6" w:rsidP="008830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Особ</w:t>
      </w:r>
      <w:r w:rsidRPr="008830A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енности организации ППЭ</w:t>
      </w:r>
      <w:r w:rsidR="0040277E" w:rsidRPr="008830A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8830A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</w:t>
      </w:r>
      <w:r w:rsidRPr="008830A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ому</w:t>
      </w:r>
      <w:r w:rsidR="00097D72" w:rsidRPr="008830A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,</w:t>
      </w:r>
      <w:r w:rsidR="0040277E" w:rsidRPr="008830A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8830A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</w:t>
      </w:r>
      <w:r w:rsidR="00501590" w:rsidRPr="008830A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едицинском учреждении</w:t>
      </w:r>
      <w:r w:rsidR="00097D72" w:rsidRPr="008830A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(больнице)</w:t>
      </w:r>
    </w:p>
    <w:p w:rsidR="00F82EA7" w:rsidRDefault="00DB6CE6" w:rsidP="008830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30AF">
        <w:rPr>
          <w:rFonts w:ascii="Times New Roman" w:eastAsia="Times New Roman" w:hAnsi="Times New Roman" w:cs="Times New Roman"/>
          <w:sz w:val="26"/>
          <w:szCs w:val="26"/>
          <w:lang w:eastAsia="ru-RU"/>
        </w:rPr>
        <w:t>ППЭ</w:t>
      </w:r>
      <w:r w:rsidR="0040277E" w:rsidRPr="008830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8830AF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8830AF">
        <w:rPr>
          <w:rFonts w:ascii="Times New Roman" w:eastAsia="Times New Roman" w:hAnsi="Times New Roman" w:cs="Times New Roman"/>
          <w:sz w:val="26"/>
          <w:szCs w:val="26"/>
          <w:lang w:eastAsia="ru-RU"/>
        </w:rPr>
        <w:t>ому организуется</w:t>
      </w:r>
      <w:r w:rsidR="0040277E" w:rsidRPr="008830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8830AF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8830AF">
        <w:rPr>
          <w:rFonts w:ascii="Times New Roman" w:eastAsia="Times New Roman" w:hAnsi="Times New Roman" w:cs="Times New Roman"/>
          <w:sz w:val="26"/>
          <w:szCs w:val="26"/>
          <w:lang w:eastAsia="ru-RU"/>
        </w:rPr>
        <w:t>есту жительства участника ЕГЭ,</w:t>
      </w:r>
      <w:r w:rsidR="0040277E" w:rsidRPr="008830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8830AF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8830AF">
        <w:rPr>
          <w:rFonts w:ascii="Times New Roman" w:eastAsia="Times New Roman" w:hAnsi="Times New Roman" w:cs="Times New Roman"/>
          <w:sz w:val="26"/>
          <w:szCs w:val="26"/>
          <w:lang w:eastAsia="ru-RU"/>
        </w:rPr>
        <w:t>есту нахождениямедицинского учреждения</w:t>
      </w:r>
      <w:r w:rsidR="00097D72" w:rsidRPr="008830AF">
        <w:rPr>
          <w:rFonts w:ascii="Times New Roman" w:eastAsia="Times New Roman" w:hAnsi="Times New Roman" w:cs="Times New Roman"/>
          <w:sz w:val="26"/>
          <w:szCs w:val="26"/>
          <w:lang w:eastAsia="ru-RU"/>
        </w:rPr>
        <w:t>, (больницы),</w:t>
      </w:r>
      <w:r w:rsidR="0040277E" w:rsidRPr="008830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8830AF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097D72" w:rsidRPr="008830AF">
        <w:rPr>
          <w:rFonts w:ascii="Times New Roman" w:eastAsia="Times New Roman" w:hAnsi="Times New Roman" w:cs="Times New Roman"/>
          <w:sz w:val="26"/>
          <w:szCs w:val="26"/>
          <w:lang w:eastAsia="ru-RU"/>
        </w:rPr>
        <w:t>отором участник ЕГЭ находится</w:t>
      </w:r>
      <w:r w:rsidR="0040277E" w:rsidRPr="008830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8830AF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="00097D72" w:rsidRPr="008830AF">
        <w:rPr>
          <w:rFonts w:ascii="Times New Roman" w:eastAsia="Times New Roman" w:hAnsi="Times New Roman" w:cs="Times New Roman"/>
          <w:sz w:val="26"/>
          <w:szCs w:val="26"/>
          <w:lang w:eastAsia="ru-RU"/>
        </w:rPr>
        <w:t>лительном лечении,</w:t>
      </w:r>
      <w:r w:rsidR="0040277E" w:rsidRPr="008830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8830AF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8830AF">
        <w:rPr>
          <w:rFonts w:ascii="Times New Roman" w:eastAsia="Times New Roman" w:hAnsi="Times New Roman" w:cs="Times New Roman"/>
          <w:sz w:val="26"/>
          <w:szCs w:val="26"/>
          <w:lang w:eastAsia="ru-RU"/>
        </w:rPr>
        <w:t>ыполнением минимальных требований</w:t>
      </w:r>
      <w:r w:rsidR="0040277E" w:rsidRPr="008830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8830AF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8830AF">
        <w:rPr>
          <w:rFonts w:ascii="Times New Roman" w:eastAsia="Times New Roman" w:hAnsi="Times New Roman" w:cs="Times New Roman"/>
          <w:sz w:val="26"/>
          <w:szCs w:val="26"/>
          <w:lang w:eastAsia="ru-RU"/>
        </w:rPr>
        <w:t>роцедур</w:t>
      </w:r>
      <w:r w:rsidR="007B6F1C" w:rsidRPr="008830AF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40277E" w:rsidRPr="008830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8830AF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8830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ехнологии проведения ЕГЭ. </w:t>
      </w:r>
    </w:p>
    <w:p w:rsidR="00DB6CE6" w:rsidRPr="001249DA" w:rsidRDefault="0040277E" w:rsidP="008830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30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8830AF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DB6CE6" w:rsidRPr="008830AF">
        <w:rPr>
          <w:rFonts w:ascii="Times New Roman" w:eastAsia="Times New Roman" w:hAnsi="Times New Roman" w:cs="Times New Roman"/>
          <w:sz w:val="26"/>
          <w:szCs w:val="26"/>
          <w:lang w:eastAsia="ru-RU"/>
        </w:rPr>
        <w:t>ПЭ</w:t>
      </w:r>
      <w:r w:rsidRPr="008830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8830AF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="00DB6CE6" w:rsidRPr="008830AF">
        <w:rPr>
          <w:rFonts w:ascii="Times New Roman" w:eastAsia="Times New Roman" w:hAnsi="Times New Roman" w:cs="Times New Roman"/>
          <w:sz w:val="26"/>
          <w:szCs w:val="26"/>
          <w:lang w:eastAsia="ru-RU"/>
        </w:rPr>
        <w:t>ому</w:t>
      </w:r>
      <w:r w:rsidR="00097D72" w:rsidRPr="008830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DB6CE6" w:rsidRPr="008830AF">
        <w:rPr>
          <w:rFonts w:ascii="Times New Roman" w:eastAsia="Times New Roman" w:hAnsi="Times New Roman" w:cs="Times New Roman"/>
          <w:sz w:val="26"/>
          <w:szCs w:val="26"/>
          <w:lang w:eastAsia="ru-RU"/>
        </w:rPr>
        <w:t>медицинском учреждении</w:t>
      </w:r>
      <w:r w:rsidR="00097D72" w:rsidRPr="008830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(больнице)</w:t>
      </w:r>
      <w:r w:rsidR="00DB6CE6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присутствуют руководитель ППЭ,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DB6CE6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енее одного организатора, член ГЭК. </w:t>
      </w:r>
      <w:r w:rsidR="00F82EA7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F82EA7" w:rsidRPr="00F82E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одители участников </w:t>
      </w:r>
      <w:r w:rsidR="00F82EA7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экзаменов</w:t>
      </w:r>
      <w:r w:rsidR="00F82EA7" w:rsidRPr="00F82E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вправе привлекаться в качестве ассистентов при проведении ГИА</w:t>
      </w:r>
      <w:r w:rsidR="00F82EA7">
        <w:rPr>
          <w:rFonts w:ascii="Times New Roman" w:eastAsia="Times New Roman" w:hAnsi="Times New Roman" w:cs="Times New Roman"/>
          <w:sz w:val="26"/>
          <w:szCs w:val="26"/>
          <w:lang w:eastAsia="ru-RU"/>
        </w:rPr>
        <w:t>(с обязательным внесением их в региональную информационную систему и распределением их в указанный ППЭ на дому)</w:t>
      </w:r>
      <w:r w:rsidR="00F82EA7" w:rsidRPr="00F82EA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3020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Лица, привлекаемые к проведению ЕГЭ, прибывают в ППЭ на дому не ранее 09.00 по местному времени.</w:t>
      </w:r>
    </w:p>
    <w:p w:rsidR="00DB6CE6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участника ЕГЭ необходимо организовать рабочее место (с учетом состояния его здоровья), рабочие места для всех работников </w:t>
      </w:r>
      <w:r w:rsidR="007B6F1C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данного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ППЭ. Непосредственно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омещении, где находится участник ЕГЭ, должно быть организовано видеонаблюдение без возможности трансляции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ети «Интернет» (в режиме «офлайн»).</w:t>
      </w:r>
    </w:p>
    <w:p w:rsidR="00F82EA7" w:rsidRPr="001249DA" w:rsidRDefault="00F82EA7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проведения в ППЭ на дому ЕГЭ по иностранному языку с включённым разделом «Говорение» организуется только одна аудитория, которая является аудиторией проведения и аудиторией подготовки одновременно.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сдачи ЕГЭ участником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едицинском учреждении другого субъекта Российской Федерации соответствующая информация вносится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ИС указанного субъекта Российской Федерации.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Конкретные особенности организации ППЭ для различных категорий участников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ВЗ представлены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етодических рекомендациях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рганизации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роведению государственной итоговой аттестации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бразовательным программам основного общего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реднего общего образования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ф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орме основного государственного экзамена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диного государственного экзамена для лиц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граниченными возможностями здоровья.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Организация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роведение ЕГЭ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ПЭ, организованных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руднодоступных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тдаленных местностях (ППЭ ТОМ)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ППЭ ТОМ – ППЭ, находящийся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руднодоступной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тдаленной местности. 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ППЭ ТОМ организуется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лучае отсутствия возможности доставить участников ЕГЭ (или организаторов)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ПЭ.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 ТОМ осуществляется полный цикл подготовки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бработки материалов ЕГЭ</w:t>
      </w:r>
      <w:r w:rsidR="007B6F1C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сбор данных, печать сопроводительных документов, печать КИМ, сканирование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ЭМ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сопроводительных документов после экзамена. 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Требования, предъявляемые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 ТОМ, соответствуют общим требованиям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меют следующие дополнительные требования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4027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сключения: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аудитории ППЭ обеспечиваются специализированным аппаратно-программным комплексом для проведения печати КИМ;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Штаб ППЭ обеспечивается специализированным аппаратно-программным комплексом для проведения сканирования бланков участников ЕГЭ;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ППЭ </w:t>
      </w:r>
      <w:r w:rsidR="002F5ECB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может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присутствовать менее 15 участников ЕГЭ;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допускается привлекать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ачестве руководителей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рганизаторов ППЭ,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акже ассистентов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ехнических специалистов педагогических работников, являющихся учителями обучающихся, сдающих экзамен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анном ППЭ.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left="2357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B6CE6" w:rsidRPr="001249DA" w:rsidRDefault="00DB6CE6" w:rsidP="00DB6CE6">
      <w:pPr>
        <w:tabs>
          <w:tab w:val="left" w:pos="1134"/>
        </w:tabs>
        <w:spacing w:line="240" w:lineRule="auto"/>
        <w:contextualSpacing/>
        <w:rPr>
          <w:rFonts w:ascii="Times New Roman" w:eastAsia="Times New Roman" w:hAnsi="Times New Roman" w:cs="Times New Roman"/>
          <w:b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Готовность ППЭ</w:t>
      </w:r>
    </w:p>
    <w:p w:rsidR="00DB6CE6" w:rsidRPr="001249DA" w:rsidRDefault="00DB6CE6" w:rsidP="002F5E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Проверка готовности ППЭ проводится в 2 этапа:</w:t>
      </w:r>
    </w:p>
    <w:p w:rsidR="00DB6CE6" w:rsidRPr="001249DA" w:rsidRDefault="00DB6CE6" w:rsidP="002F5ECB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 позднее чем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за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ве недели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ачала экзаменов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ешению председателя ГЭК - членами ГЭК. 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При проверке готовности указанные лица проверяют соответствие ППЭ требованиям, установленным Порядком, готовность (работоспособность, сохранность) оборудования ППЭ. </w:t>
      </w:r>
    </w:p>
    <w:p w:rsidR="00DB6CE6" w:rsidRDefault="00DB6CE6" w:rsidP="002F5ECB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позднее чем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дин день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ачала экзамена - 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руководителем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уководителем организации,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азе которого организован ППЭ.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тогам проверки з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аполняется форма ППЭ-01 «Акт готовности ППЭ».</w:t>
      </w:r>
    </w:p>
    <w:p w:rsidR="00043CF3" w:rsidRPr="00A228AB" w:rsidRDefault="000B4CA2" w:rsidP="00A228A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28AB">
        <w:rPr>
          <w:rFonts w:ascii="Times New Roman" w:eastAsia="Times New Roman" w:hAnsi="Times New Roman" w:cs="Times New Roman"/>
          <w:sz w:val="26"/>
          <w:szCs w:val="26"/>
          <w:lang w:eastAsia="ru-RU"/>
        </w:rPr>
        <w:t>А также дополнительно:</w:t>
      </w:r>
    </w:p>
    <w:p w:rsidR="00043CF3" w:rsidRPr="00A228AB" w:rsidRDefault="000B4CA2" w:rsidP="00A228A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228AB">
        <w:rPr>
          <w:rFonts w:ascii="Times New Roman" w:hAnsi="Times New Roman" w:cs="Times New Roman"/>
          <w:sz w:val="26"/>
          <w:szCs w:val="26"/>
        </w:rPr>
        <w:t>- руководителем ППЭ, членом ГЭК, техническим специалистом для ППЭ, в которых проводится ЕГЭ по ино</w:t>
      </w:r>
      <w:r w:rsidR="005174AC" w:rsidRPr="00A228AB">
        <w:rPr>
          <w:rFonts w:ascii="Times New Roman" w:hAnsi="Times New Roman" w:cs="Times New Roman"/>
          <w:sz w:val="26"/>
          <w:szCs w:val="26"/>
        </w:rPr>
        <w:t>странным языкам (раздел</w:t>
      </w:r>
      <w:r w:rsidRPr="00A228AB">
        <w:rPr>
          <w:rFonts w:ascii="Times New Roman" w:hAnsi="Times New Roman" w:cs="Times New Roman"/>
          <w:sz w:val="26"/>
          <w:szCs w:val="26"/>
        </w:rPr>
        <w:t xml:space="preserve"> «Говорение»</w:t>
      </w:r>
      <w:r w:rsidR="005174AC" w:rsidRPr="00A228AB">
        <w:rPr>
          <w:rFonts w:ascii="Times New Roman" w:hAnsi="Times New Roman" w:cs="Times New Roman"/>
          <w:sz w:val="26"/>
          <w:szCs w:val="26"/>
        </w:rPr>
        <w:t>)</w:t>
      </w:r>
      <w:r w:rsidRPr="00A228AB">
        <w:rPr>
          <w:rFonts w:ascii="Times New Roman" w:hAnsi="Times New Roman" w:cs="Times New Roman"/>
          <w:sz w:val="26"/>
          <w:szCs w:val="26"/>
        </w:rPr>
        <w:t>.  По итогам проверки дополнительно заполняется форма ППЭ-01-01-У «Протокол технической готовности ППЭ к экзамену в устной форме»;</w:t>
      </w:r>
    </w:p>
    <w:p w:rsidR="00043CF3" w:rsidRPr="00A228AB" w:rsidRDefault="000B4CA2" w:rsidP="00A228A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228AB">
        <w:rPr>
          <w:rFonts w:ascii="Times New Roman" w:hAnsi="Times New Roman" w:cs="Times New Roman"/>
          <w:sz w:val="26"/>
          <w:szCs w:val="26"/>
        </w:rPr>
        <w:t>- руководителем ППЭ, членом ГЭК</w:t>
      </w:r>
      <w:r w:rsidRPr="00A228AB">
        <w:t xml:space="preserve">, </w:t>
      </w:r>
      <w:r w:rsidRPr="00A228AB">
        <w:rPr>
          <w:rFonts w:ascii="Times New Roman" w:hAnsi="Times New Roman" w:cs="Times New Roman"/>
          <w:sz w:val="26"/>
          <w:szCs w:val="26"/>
        </w:rPr>
        <w:t>техническим специалистом для ППЭ, в которых проводится ЕГЭ технологии печати КИМ в аудиториях ППЭ. По итогам проверки дополнительно заполняется форма ППЭ-01-01 «Протокол технической готовности аудиториидля печати КИМ в аудитории ППЭ»;</w:t>
      </w:r>
    </w:p>
    <w:p w:rsidR="00043CF3" w:rsidRPr="00A228AB" w:rsidRDefault="000B4CA2" w:rsidP="00A228A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228AB">
        <w:rPr>
          <w:rFonts w:ascii="Times New Roman" w:hAnsi="Times New Roman" w:cs="Times New Roman"/>
          <w:sz w:val="26"/>
          <w:szCs w:val="26"/>
        </w:rPr>
        <w:t>- руководителем ППЭ, членом ГЭК, техническим специалистом для ППЭ, в которых осуществляется перевод бланков участников ЕГЭ в электронный вид в ППЭ. По итогам проверки дополнительно заполняется форма ППЭ-01-02 «Протокол технической готовности штаба ППЭдля сканирования бланков в ППЭ».</w:t>
      </w:r>
    </w:p>
    <w:p w:rsidR="001249DA" w:rsidRPr="00572343" w:rsidRDefault="001249DA" w:rsidP="00A228AB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2343"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p w:rsidR="00043CF3" w:rsidRDefault="00DB6CE6" w:rsidP="00A228AB">
      <w:pPr>
        <w:pStyle w:val="11"/>
      </w:pPr>
      <w:bookmarkStart w:id="11" w:name="_Toc438199156"/>
      <w:bookmarkStart w:id="12" w:name="_Toc468456153"/>
      <w:r w:rsidRPr="001249DA">
        <w:t>Общий порядок подготовки</w:t>
      </w:r>
      <w:r w:rsidR="0040277E" w:rsidRPr="001249DA">
        <w:t xml:space="preserve"> и</w:t>
      </w:r>
      <w:r w:rsidR="0040277E">
        <w:t> </w:t>
      </w:r>
      <w:r w:rsidR="0040277E" w:rsidRPr="001249DA">
        <w:t>п</w:t>
      </w:r>
      <w:r w:rsidRPr="001249DA">
        <w:t>роведения ЕГЭ</w:t>
      </w:r>
      <w:r w:rsidR="0040277E" w:rsidRPr="001249DA">
        <w:t xml:space="preserve"> в</w:t>
      </w:r>
      <w:r w:rsidR="0040277E">
        <w:t> </w:t>
      </w:r>
      <w:r w:rsidR="0040277E" w:rsidRPr="001249DA">
        <w:t>П</w:t>
      </w:r>
      <w:r w:rsidRPr="001249DA">
        <w:t>ПЭ</w:t>
      </w:r>
      <w:bookmarkEnd w:id="11"/>
      <w:bookmarkEnd w:id="12"/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решению ГЭК автоматизированное распределение участников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рганизаторов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удиториям осуществляет РЦОИ.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</w:t>
      </w:r>
      <w:r w:rsidR="002F5ECB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том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случае списки распределения передаются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 вместе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М. Распределение участников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ВЗ, детей-инвалидов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нвалидов осуществляется индивидуально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четом состояния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их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доровья, особенностей психофизического развития.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Списки распределения участников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удиториям передаются руководителем ППЭ организаторам,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акже вывешиваются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нформационном стенде при входе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каждой аудитории,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оторой будет проходить экзамен. </w:t>
      </w:r>
    </w:p>
    <w:p w:rsidR="00DB6CE6" w:rsidRPr="001249DA" w:rsidRDefault="00DB6CE6" w:rsidP="001249D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один день 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ачала экзамена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 технический специалист совместно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уководителем ППЭ</w:t>
      </w:r>
      <w:r w:rsidRPr="001249DA">
        <w:rPr>
          <w:rFonts w:ascii="Times New Roman" w:hAnsi="Times New Roman" w:cs="Times New Roman"/>
          <w:sz w:val="26"/>
          <w:szCs w:val="26"/>
        </w:rPr>
        <w:t xml:space="preserve"> проводят тестирование средств видеонаблюдения</w:t>
      </w:r>
      <w:r w:rsidR="0040277E" w:rsidRPr="001249DA">
        <w:rPr>
          <w:rFonts w:ascii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hAnsi="Times New Roman" w:cs="Times New Roman"/>
          <w:sz w:val="26"/>
          <w:szCs w:val="26"/>
        </w:rPr>
        <w:t>с</w:t>
      </w:r>
      <w:r w:rsidRPr="001249DA">
        <w:rPr>
          <w:rFonts w:ascii="Times New Roman" w:hAnsi="Times New Roman" w:cs="Times New Roman"/>
          <w:sz w:val="26"/>
          <w:szCs w:val="26"/>
        </w:rPr>
        <w:t>оответствии</w:t>
      </w:r>
      <w:r w:rsidR="0040277E" w:rsidRPr="001249DA">
        <w:rPr>
          <w:rFonts w:ascii="Times New Roman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hAnsi="Times New Roman" w:cs="Times New Roman"/>
          <w:sz w:val="26"/>
          <w:szCs w:val="26"/>
        </w:rPr>
        <w:t>М</w:t>
      </w:r>
      <w:r w:rsidRPr="001249DA">
        <w:rPr>
          <w:rFonts w:ascii="Times New Roman" w:hAnsi="Times New Roman" w:cs="Times New Roman"/>
          <w:sz w:val="26"/>
          <w:szCs w:val="26"/>
        </w:rPr>
        <w:t>етодическими рекомендациями</w:t>
      </w:r>
      <w:r w:rsidR="0040277E" w:rsidRPr="001249DA">
        <w:rPr>
          <w:rFonts w:ascii="Times New Roman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hAnsi="Times New Roman" w:cs="Times New Roman"/>
          <w:sz w:val="26"/>
          <w:szCs w:val="26"/>
        </w:rPr>
        <w:t>о</w:t>
      </w:r>
      <w:r w:rsidRPr="001249DA">
        <w:rPr>
          <w:rFonts w:ascii="Times New Roman" w:hAnsi="Times New Roman" w:cs="Times New Roman"/>
          <w:sz w:val="26"/>
          <w:szCs w:val="26"/>
        </w:rPr>
        <w:t>рганизации систем видеонаблюдения при проведении государственной итоговой аттестации</w:t>
      </w:r>
      <w:r w:rsidR="0040277E" w:rsidRPr="001249DA">
        <w:rPr>
          <w:rFonts w:ascii="Times New Roman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hAnsi="Times New Roman" w:cs="Times New Roman"/>
          <w:sz w:val="26"/>
          <w:szCs w:val="26"/>
        </w:rPr>
        <w:t>о</w:t>
      </w:r>
      <w:r w:rsidRPr="001249DA">
        <w:rPr>
          <w:rFonts w:ascii="Times New Roman" w:hAnsi="Times New Roman" w:cs="Times New Roman"/>
          <w:sz w:val="26"/>
          <w:szCs w:val="26"/>
        </w:rPr>
        <w:t>бразовательным программам среднего общего образования.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Включение режима </w:t>
      </w:r>
      <w:r w:rsidR="002F5ECB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видео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записи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омещении штаба ППЭ начинается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омента получения руководителем ППЭ ЭМ.  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позднее 09.00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естному времени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удиториях ППЭ технический специалист должен проверить работоспособность </w:t>
      </w:r>
      <w:r w:rsidR="002F5ECB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программно-аппаратных комплексов (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ПАК</w:t>
      </w:r>
      <w:r w:rsidR="002F5ECB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сех аудиториях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бедиться, что режим записи включен. 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 этого момента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кончания экзамена запрещается совершать какие-либо действия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АК (за исключением случаев возникновения нештатных ситуаций).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окончании экзамена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 руководитель ППЭ дает указание выключить режим записи видеоизображения техническому специалисту. Технический специалист выключает видеозапись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удиториях. </w:t>
      </w:r>
    </w:p>
    <w:p w:rsidR="00DB6CE6" w:rsidRDefault="00910E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0E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Трансляция и видеозапись 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Ш</w:t>
      </w:r>
      <w:r w:rsidRPr="00910EE6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910E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ППЭ начинается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</w:t>
      </w:r>
      <w:r w:rsidRPr="00910E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30 минут до момента доставки ЭМ в ППЭ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910E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завершается после передачи всех материалов специализированной организации по доставке ЭМ или члену ГЭК. В случае, если в ППЭ применяется технология сканирования ЭМ в ППЭ, видеозапись завершается пос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ле получения информации из РЦОИ</w:t>
      </w:r>
      <w:r w:rsidRPr="00910E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 успешном получении и расшифровке переданных пакетов с электронными образами ЭМ.</w:t>
      </w:r>
    </w:p>
    <w:p w:rsidR="00DB6CE6" w:rsidRPr="001249DA" w:rsidRDefault="00DB6CE6">
      <w:pPr>
        <w:pStyle w:val="2"/>
      </w:pPr>
      <w:bookmarkStart w:id="13" w:name="_Toc468456154"/>
      <w:r w:rsidRPr="001249DA">
        <w:t>Доставка</w:t>
      </w:r>
      <w:r w:rsidR="0040277E" w:rsidRPr="001249DA">
        <w:t xml:space="preserve"> ЭМ</w:t>
      </w:r>
      <w:r w:rsidR="0040277E">
        <w:t> </w:t>
      </w:r>
      <w:r w:rsidR="0040277E" w:rsidRPr="001249DA">
        <w:t>в</w:t>
      </w:r>
      <w:r w:rsidRPr="001249DA">
        <w:t xml:space="preserve"> ППЭ</w:t>
      </w:r>
      <w:bookmarkEnd w:id="13"/>
    </w:p>
    <w:p w:rsidR="00DB6CE6" w:rsidRPr="001249DA" w:rsidRDefault="00DB6CE6" w:rsidP="001249D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ЭМ доставляются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ПЭ членами ГЭК или </w:t>
      </w:r>
      <w:r w:rsidR="002C1C5F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Перевозчиком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ЭМ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день проведения экзамена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оответствующему учебному предмету. </w:t>
      </w:r>
    </w:p>
    <w:p w:rsidR="00DB6CE6" w:rsidRPr="001249DA" w:rsidRDefault="00DB6CE6" w:rsidP="001249D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Подробная информация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рганизации доставки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ЭМ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ППЭ содержится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етодических рекомендациях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рганизации доставки экзаменационных материалов для проведения государственной итоговой аттестации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бразовательным  программам среднего общего образования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ф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орме единого государственного экзамена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убъекты Российской Федерации.</w:t>
      </w:r>
    </w:p>
    <w:p w:rsidR="00DB6CE6" w:rsidRPr="001249DA" w:rsidRDefault="00DB6CE6">
      <w:pPr>
        <w:pStyle w:val="2"/>
      </w:pPr>
      <w:bookmarkStart w:id="14" w:name="_Toc468456155"/>
      <w:r w:rsidRPr="001249DA">
        <w:t>Вход лиц, привлекаемых</w:t>
      </w:r>
      <w:r w:rsidR="0040277E" w:rsidRPr="001249DA">
        <w:t xml:space="preserve"> к</w:t>
      </w:r>
      <w:r w:rsidR="0040277E">
        <w:t> </w:t>
      </w:r>
      <w:r w:rsidR="0040277E" w:rsidRPr="001249DA">
        <w:t>п</w:t>
      </w:r>
      <w:r w:rsidRPr="001249DA">
        <w:t>роведению ЕГЭ,</w:t>
      </w:r>
      <w:r w:rsidR="0040277E" w:rsidRPr="001249DA">
        <w:t xml:space="preserve"> и</w:t>
      </w:r>
      <w:r w:rsidR="0040277E">
        <w:t> </w:t>
      </w:r>
      <w:r w:rsidR="0040277E" w:rsidRPr="001249DA">
        <w:t>у</w:t>
      </w:r>
      <w:r w:rsidRPr="001249DA">
        <w:t>частников ЕГЭ</w:t>
      </w:r>
      <w:r w:rsidR="0040277E" w:rsidRPr="001249DA">
        <w:t xml:space="preserve"> в</w:t>
      </w:r>
      <w:r w:rsidR="0040277E">
        <w:t> </w:t>
      </w:r>
      <w:r w:rsidR="0040277E" w:rsidRPr="001249DA">
        <w:t>П</w:t>
      </w:r>
      <w:r w:rsidRPr="001249DA">
        <w:t>ПЭ</w:t>
      </w:r>
      <w:bookmarkEnd w:id="14"/>
    </w:p>
    <w:p w:rsidR="00C51F41" w:rsidRDefault="00DB6CE6" w:rsidP="00C51F4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 день проведения ЕГЭ руководитель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уководитель образовательной организации,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азе которой организован ППЭ, должны явиться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озднее 07.30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естному времени. </w:t>
      </w:r>
    </w:p>
    <w:p w:rsidR="00DB6CE6" w:rsidRPr="001249DA" w:rsidRDefault="00C51F41" w:rsidP="00C51F4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1F41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Ответственный организатор вне аудитории, уп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олномоченный руководителем ППЭ </w:t>
      </w:r>
      <w:r w:rsidRPr="00C51F41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проведение регистрации лиц, привлекаемыхк проведению ЕГЭ должен явиться в ППЭ ранее чем организаторы в аудитории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F5ECB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позднее 07.50 руководитель ППЭ назначает ответственного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2F5ECB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егистрацию лиц, привлекаемых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2F5ECB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роведению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2F5ECB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2F5ECB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оответствии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ф</w:t>
      </w:r>
      <w:r w:rsidR="002F5ECB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ормой ППЭ-07 «Список работников ППЭ»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исла организаторов вне аудитории</w:t>
      </w:r>
      <w:r w:rsidR="002F5ECB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Ответственный организатор вне аудитории, уполномоченный руководителем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роведение регистрации лиц, привлекаемых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роведению ЕГЭ, начиная с 08.00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естному времени,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ходе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 совместно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отрудниками, осуществляющими охрану правопорядка, и (или) сотрудниками органов внутренних дел (полиции) проверяет наличие документов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иц, привлекаемых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роведению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ПЭ, устанавливает соответствие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их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ичности представленным документам,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акже проверяет наличие указанных лиц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писках работников ППЭ.</w:t>
      </w:r>
      <w:r w:rsidRPr="001249DA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footnoteReference w:id="5"/>
      </w:r>
    </w:p>
    <w:p w:rsidR="00DB6CE6" w:rsidRPr="001249DA" w:rsidRDefault="001B2B2A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неявки распределенных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</w:t>
      </w:r>
      <w:r w:rsidR="00DB6CE6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работников ППЭ руководителем ППЭ проводится замена работников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DB6CE6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оответствии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ф</w:t>
      </w:r>
      <w:r w:rsidR="00DB6CE6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ормой ППЭ-19 «Контроль изменения состава работников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="00DB6CE6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ень экзамена». Замена работников ППЭ проводится только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DB6CE6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остава работников, распределенных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="00DB6CE6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анный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="00DB6CE6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ень экзамена.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Организаторы, технические специалисты, медицинские работники,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акже ассистенты для участников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ВЗ, детей-инвалидов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нвалидов должны оставить свои личные вещи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пециально выделенном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хода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 месте для хранения личных вещей.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входе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нформационных стендах размещаются списки распределения участников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удиториям (форма ППЭ–06-01 «Список участников ГИА образовательной организации» и (или) форма ППЭ-06-02 «Список участников </w:t>
      </w:r>
      <w:r w:rsidR="000C2F4F">
        <w:rPr>
          <w:rFonts w:ascii="Times New Roman" w:eastAsia="Times New Roman" w:hAnsi="Times New Roman" w:cs="Times New Roman"/>
          <w:sz w:val="26"/>
          <w:szCs w:val="26"/>
          <w:lang w:eastAsia="ru-RU"/>
        </w:rPr>
        <w:t>ГИА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лфавиту»). </w:t>
      </w:r>
    </w:p>
    <w:p w:rsidR="008F5D24" w:rsidRPr="001249DA" w:rsidRDefault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Допуск участников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 осуществляется с 09.00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естному времени при наличии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их документов, удостоверяющих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их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ичность,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ри наличии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их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списках распределения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анный ППЭ. 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Организаторы </w:t>
      </w:r>
      <w:r w:rsidR="00305FDD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305FDD" w:rsidRPr="00305FDD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работник</w:t>
      </w:r>
      <w:r w:rsidR="00305FDD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305FDD" w:rsidRPr="00305F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обеспечению охраны образовательных организаций</w:t>
      </w:r>
      <w:r w:rsidR="00305FDD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указывают участникам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еобходимость оставить личные вещи (уведомление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егистрации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ГЭ, средства связи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ные запрещенные средства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атериалы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р.)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пециально выделенном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хода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 месте для хранения личных вещей участников ЕГЭ.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Член ГЭК присутствует при организации входа участников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существляет контроль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облюдением требования Порядка,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ом числе осуществляет контроль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рганизацией сдачи иных вещей (не перечисленных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. 45 Порядка)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пециально выделенных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хода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ПЭместах для хранения личных вещей участников ЕГЭ, работников ППЭ.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входе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ПЭ организаторы </w:t>
      </w:r>
      <w:r w:rsidR="00305FDD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305FDD" w:rsidRPr="00305FDD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работник</w:t>
      </w:r>
      <w:r w:rsidR="00305FDD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305FDD" w:rsidRPr="00305F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обеспечению охраны образовательных организаций</w:t>
      </w:r>
      <w:r w:rsidR="00305FDD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совместно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отрудниками, осуществляющими охрану правопорядка, и (или) сотрудниками органов внутренних дел (полиции) проверяют документы, удостоверяющие личность участников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аличие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их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списках распределения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анный ППЭ. 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помощью </w:t>
      </w:r>
      <w:r w:rsidR="00EB655C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стационарных и (или) 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переносных металлоискателей </w:t>
      </w:r>
      <w:r w:rsidR="002F5ECB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организаторы</w:t>
      </w:r>
      <w:r w:rsidR="00305FDD">
        <w:t>(</w:t>
      </w:r>
      <w:r w:rsidR="00305FDD" w:rsidRPr="00305FDD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работник</w:t>
      </w:r>
      <w:r w:rsidR="00305FDD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305FDD" w:rsidRPr="00305F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обеспечению охраны образовательных организаций</w:t>
      </w:r>
      <w:r w:rsidR="00305FDD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2F5ECB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(или совместно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2F5ECB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отрудниками, осуществляющими охрану правопорядка, и (или) сотрудниками органов внутренних дел (полиции) 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проверяют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частников ЕГЭ наличие запрещенных средств</w:t>
      </w:r>
      <w:r w:rsidRPr="001249DA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footnoteReference w:id="6"/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. При появлении сигнала металлоискателя предлагают участнику ЕГЭ показать предмет, вызывающий сигнал</w:t>
      </w:r>
      <w:r w:rsidRPr="001249DA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footnoteReference w:id="7"/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bookmarkStart w:id="15" w:name="OLE_LINK1"/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 этим предметом является запрещенное средство,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ом числе средство связи, предлагают участнику ЕГЭ сдать данное средство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есто хранения личных вещей участников ЕГЭ или сопровождающему.</w:t>
      </w:r>
      <w:bookmarkEnd w:id="15"/>
    </w:p>
    <w:p w:rsidR="00DB6CE6" w:rsidRPr="001249DA" w:rsidRDefault="002F5ECB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отказа участника ЕГЭ сдать запрещенное средство, вызывающее сигнал металлоискателя, </w:t>
      </w:r>
      <w:r w:rsidR="00DB6CE6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повторно разъясняют ему, что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DB6CE6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оответствии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DB6CE6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унктом 45 Порядка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="00DB6CE6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ень проведения экзамена (в период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DB6CE6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омента входа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DB6CE6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="00DB6CE6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 окончания экзамена)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DB6CE6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 запрещается иметь при себе средства связи, электронно-вычислительную технику, фото</w:t>
      </w:r>
      <w:r w:rsidR="001B2B2A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DB6CE6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, аудио</w:t>
      </w:r>
      <w:r w:rsidR="001B2B2A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DB6CE6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идеоаппаратуру, справочные материалы, письменные заметки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DB6CE6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ные средства хранения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DB6CE6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ередачи информации. Таким образом, такой участник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DB6CE6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ожет быть допущен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DB6CE6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ПЭ. </w:t>
      </w:r>
    </w:p>
    <w:p w:rsidR="00CA2AAE" w:rsidRPr="00A228AB" w:rsidRDefault="00DB6CE6" w:rsidP="00CA2A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 xml:space="preserve">В этом случае </w:t>
      </w:r>
      <w:r w:rsidR="00305FDD">
        <w:rPr>
          <w:rFonts w:ascii="Times New Roman" w:eastAsia="Calibri" w:hAnsi="Times New Roman" w:cs="Times New Roman"/>
          <w:sz w:val="26"/>
          <w:szCs w:val="26"/>
        </w:rPr>
        <w:t xml:space="preserve">необходимо </w:t>
      </w:r>
      <w:r w:rsidR="00305FDD" w:rsidRPr="001249DA">
        <w:rPr>
          <w:rFonts w:ascii="Times New Roman" w:eastAsia="Calibri" w:hAnsi="Times New Roman" w:cs="Times New Roman"/>
          <w:sz w:val="26"/>
          <w:szCs w:val="26"/>
        </w:rPr>
        <w:t>пригла</w:t>
      </w:r>
      <w:r w:rsidR="00305FDD">
        <w:rPr>
          <w:rFonts w:ascii="Times New Roman" w:eastAsia="Calibri" w:hAnsi="Times New Roman" w:cs="Times New Roman"/>
          <w:sz w:val="26"/>
          <w:szCs w:val="26"/>
        </w:rPr>
        <w:t>сить</w:t>
      </w:r>
      <w:r w:rsidRPr="001249DA">
        <w:rPr>
          <w:rFonts w:ascii="Times New Roman" w:eastAsia="Calibri" w:hAnsi="Times New Roman" w:cs="Times New Roman"/>
          <w:sz w:val="26"/>
          <w:szCs w:val="26"/>
        </w:rPr>
        <w:t>руководителя ППЭ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ч</w:t>
      </w:r>
      <w:r w:rsidRPr="001249DA">
        <w:rPr>
          <w:rFonts w:ascii="Times New Roman" w:eastAsia="Calibri" w:hAnsi="Times New Roman" w:cs="Times New Roman"/>
          <w:sz w:val="26"/>
          <w:szCs w:val="26"/>
        </w:rPr>
        <w:t>лена ГЭК. Руководитель ППЭ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</w:rPr>
        <w:t>рисутствии члена ГЭК составляет акт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о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н</w:t>
      </w:r>
      <w:r w:rsidRPr="001249DA">
        <w:rPr>
          <w:rFonts w:ascii="Times New Roman" w:eastAsia="Calibri" w:hAnsi="Times New Roman" w:cs="Times New Roman"/>
          <w:sz w:val="26"/>
          <w:szCs w:val="26"/>
        </w:rPr>
        <w:t>едопуске участника ЕГЭ, отказавшегося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от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</w:rPr>
        <w:t>дачи запрещенного средства. Указанный акт подписывают член ГЭК, руководитель ППЭ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у</w:t>
      </w:r>
      <w:r w:rsidRPr="001249DA">
        <w:rPr>
          <w:rFonts w:ascii="Times New Roman" w:eastAsia="Calibri" w:hAnsi="Times New Roman" w:cs="Times New Roman"/>
          <w:sz w:val="26"/>
          <w:szCs w:val="26"/>
        </w:rPr>
        <w:t>частник ЕГЭ, отказавшийся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от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</w:rPr>
        <w:t>дачи запрещенного средства. Акт составляется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д</w:t>
      </w:r>
      <w:r w:rsidRPr="001249DA">
        <w:rPr>
          <w:rFonts w:ascii="Times New Roman" w:eastAsia="Calibri" w:hAnsi="Times New Roman" w:cs="Times New Roman"/>
          <w:sz w:val="26"/>
          <w:szCs w:val="26"/>
        </w:rPr>
        <w:t>вух экземплярах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</w:rPr>
        <w:t xml:space="preserve">вободной форме. Первый экземпляр член ГЭК </w:t>
      </w:r>
      <w:r w:rsidR="002F5ECB" w:rsidRPr="001249DA">
        <w:rPr>
          <w:rFonts w:ascii="Times New Roman" w:eastAsia="Calibri" w:hAnsi="Times New Roman" w:cs="Times New Roman"/>
          <w:sz w:val="26"/>
          <w:szCs w:val="26"/>
        </w:rPr>
        <w:t xml:space="preserve">оставляет себе </w:t>
      </w:r>
      <w:r w:rsidRPr="001249DA">
        <w:rPr>
          <w:rFonts w:ascii="Times New Roman" w:eastAsia="Calibri" w:hAnsi="Times New Roman" w:cs="Times New Roman"/>
          <w:sz w:val="26"/>
          <w:szCs w:val="26"/>
        </w:rPr>
        <w:t xml:space="preserve">для передачи председателю ГЭК, второй </w:t>
      </w:r>
      <w:r w:rsidR="002F5ECB" w:rsidRPr="001249DA">
        <w:rPr>
          <w:rFonts w:ascii="Times New Roman" w:eastAsia="Calibri" w:hAnsi="Times New Roman" w:cs="Times New Roman"/>
          <w:sz w:val="26"/>
          <w:szCs w:val="26"/>
        </w:rPr>
        <w:t>отдает</w:t>
      </w:r>
      <w:r w:rsidRPr="001249DA">
        <w:rPr>
          <w:rFonts w:ascii="Times New Roman" w:eastAsia="Calibri" w:hAnsi="Times New Roman" w:cs="Times New Roman"/>
          <w:sz w:val="26"/>
          <w:szCs w:val="26"/>
        </w:rPr>
        <w:t xml:space="preserve"> участнику ЕГЭ. Повторно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к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у</w:t>
      </w:r>
      <w:r w:rsidRPr="001249DA">
        <w:rPr>
          <w:rFonts w:ascii="Times New Roman" w:eastAsia="Calibri" w:hAnsi="Times New Roman" w:cs="Times New Roman"/>
          <w:sz w:val="26"/>
          <w:szCs w:val="26"/>
        </w:rPr>
        <w:t>частию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Е</w:t>
      </w:r>
      <w:r w:rsidRPr="001249DA">
        <w:rPr>
          <w:rFonts w:ascii="Times New Roman" w:eastAsia="Calibri" w:hAnsi="Times New Roman" w:cs="Times New Roman"/>
          <w:sz w:val="26"/>
          <w:szCs w:val="26"/>
        </w:rPr>
        <w:t>ГЭ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д</w:t>
      </w:r>
      <w:r w:rsidRPr="001249DA">
        <w:rPr>
          <w:rFonts w:ascii="Times New Roman" w:eastAsia="Calibri" w:hAnsi="Times New Roman" w:cs="Times New Roman"/>
          <w:sz w:val="26"/>
          <w:szCs w:val="26"/>
        </w:rPr>
        <w:t>анному учебному предмету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д</w:t>
      </w:r>
      <w:r w:rsidRPr="001249DA">
        <w:rPr>
          <w:rFonts w:ascii="Times New Roman" w:eastAsia="Calibri" w:hAnsi="Times New Roman" w:cs="Times New Roman"/>
          <w:sz w:val="26"/>
          <w:szCs w:val="26"/>
        </w:rPr>
        <w:t>ополнительные сроки указанный участник ЕГЭ может быть допущен только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</w:rPr>
        <w:t>ешению председателя ГЭК.</w:t>
      </w:r>
    </w:p>
    <w:p w:rsidR="00DB6CE6" w:rsidRPr="00CA2AAE" w:rsidRDefault="00DB6CE6" w:rsidP="00CA2A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A2AAE">
        <w:rPr>
          <w:rFonts w:ascii="Times New Roman" w:hAnsi="Times New Roman" w:cs="Times New Roman"/>
          <w:sz w:val="26"/>
          <w:szCs w:val="26"/>
        </w:rPr>
        <w:t>В случае отсутствия</w:t>
      </w:r>
      <w:r w:rsidR="0040277E" w:rsidRPr="00CA2AAE">
        <w:rPr>
          <w:rFonts w:ascii="Times New Roman" w:hAnsi="Times New Roman" w:cs="Times New Roman"/>
          <w:sz w:val="26"/>
          <w:szCs w:val="26"/>
        </w:rPr>
        <w:t xml:space="preserve"> по о</w:t>
      </w:r>
      <w:r w:rsidRPr="00CA2AAE">
        <w:rPr>
          <w:rFonts w:ascii="Times New Roman" w:hAnsi="Times New Roman" w:cs="Times New Roman"/>
          <w:sz w:val="26"/>
          <w:szCs w:val="26"/>
        </w:rPr>
        <w:t xml:space="preserve">бъективным </w:t>
      </w:r>
      <w:r w:rsidRPr="00CA2AAE">
        <w:rPr>
          <w:rFonts w:ascii="Times New Roman" w:eastAsia="Calibri" w:hAnsi="Times New Roman" w:cs="Times New Roman"/>
          <w:sz w:val="26"/>
          <w:szCs w:val="26"/>
        </w:rPr>
        <w:t>причинам</w:t>
      </w:r>
      <w:r w:rsidR="0040277E" w:rsidRPr="00CA2AAE">
        <w:rPr>
          <w:rFonts w:ascii="Times New Roman" w:eastAsia="Calibri" w:hAnsi="Times New Roman" w:cs="Times New Roman"/>
          <w:sz w:val="26"/>
          <w:szCs w:val="26"/>
        </w:rPr>
        <w:t xml:space="preserve"> у о</w:t>
      </w:r>
      <w:r w:rsidRPr="00CA2AAE">
        <w:rPr>
          <w:rFonts w:ascii="Times New Roman" w:eastAsia="Calibri" w:hAnsi="Times New Roman" w:cs="Times New Roman"/>
          <w:sz w:val="26"/>
          <w:szCs w:val="26"/>
        </w:rPr>
        <w:t>бучающегося документа</w:t>
      </w:r>
      <w:r w:rsidRPr="00CA2AAE">
        <w:rPr>
          <w:rFonts w:ascii="Times New Roman" w:hAnsi="Times New Roman" w:cs="Times New Roman"/>
          <w:sz w:val="26"/>
          <w:szCs w:val="26"/>
        </w:rPr>
        <w:t>, удостоверяющего личность,</w:t>
      </w:r>
      <w:r w:rsidR="0040277E" w:rsidRPr="00CA2AAE">
        <w:rPr>
          <w:rFonts w:ascii="Times New Roman" w:hAnsi="Times New Roman" w:cs="Times New Roman"/>
          <w:sz w:val="26"/>
          <w:szCs w:val="26"/>
        </w:rPr>
        <w:t xml:space="preserve"> он д</w:t>
      </w:r>
      <w:r w:rsidRPr="00CA2AAE">
        <w:rPr>
          <w:rFonts w:ascii="Times New Roman" w:hAnsi="Times New Roman" w:cs="Times New Roman"/>
          <w:sz w:val="26"/>
          <w:szCs w:val="26"/>
        </w:rPr>
        <w:t>опускается</w:t>
      </w:r>
      <w:r w:rsidR="0040277E" w:rsidRPr="00CA2AAE">
        <w:rPr>
          <w:rFonts w:ascii="Times New Roman" w:hAnsi="Times New Roman" w:cs="Times New Roman"/>
          <w:sz w:val="26"/>
          <w:szCs w:val="26"/>
        </w:rPr>
        <w:t xml:space="preserve"> в П</w:t>
      </w:r>
      <w:r w:rsidRPr="00CA2AAE">
        <w:rPr>
          <w:rFonts w:ascii="Times New Roman" w:hAnsi="Times New Roman" w:cs="Times New Roman"/>
          <w:sz w:val="26"/>
          <w:szCs w:val="26"/>
        </w:rPr>
        <w:t>ПЭ после письменного подтверждения его личности сопровождающим (форма ППЭ-20 «Акт</w:t>
      </w:r>
      <w:r w:rsidR="0040277E" w:rsidRPr="00CA2AAE">
        <w:rPr>
          <w:rFonts w:ascii="Times New Roman" w:hAnsi="Times New Roman" w:cs="Times New Roman"/>
          <w:sz w:val="26"/>
          <w:szCs w:val="26"/>
        </w:rPr>
        <w:t xml:space="preserve"> об и</w:t>
      </w:r>
      <w:r w:rsidRPr="00CA2AAE">
        <w:rPr>
          <w:rFonts w:ascii="Times New Roman" w:hAnsi="Times New Roman" w:cs="Times New Roman"/>
          <w:sz w:val="26"/>
          <w:szCs w:val="26"/>
        </w:rPr>
        <w:t xml:space="preserve">дентификации личности участника ГИА»). 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отсутствия документа, удостоверяющего личность,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ыпускника прошлых лет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он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 допускается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ПЭ. 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 участник ЕГЭ опоздал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кзамен</w:t>
      </w:r>
      <w:r w:rsidR="00817983" w:rsidRPr="00817983">
        <w:rPr>
          <w:rFonts w:ascii="Times New Roman" w:eastAsia="Times New Roman" w:hAnsi="Times New Roman" w:cs="Times New Roman"/>
          <w:sz w:val="26"/>
          <w:szCs w:val="26"/>
          <w:lang w:eastAsia="ru-RU"/>
        </w:rPr>
        <w:t>(но не более, чем на два часа  от начала проведения экзамена),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он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опускается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даче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становленном порядке, при этом время окончания экзамена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родлевается,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ем сообщается участнику ЕГЭ. </w:t>
      </w:r>
      <w:r w:rsidR="002F5ECB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Повторный общий инструктаж для опоздавших участников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2F5ECB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роводится.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</w:t>
      </w:r>
      <w:r w:rsidR="002F5ECB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том случае организаторы предоставляют необходимую информацию для заполнения регистрационных полей бланков ЕГЭ. 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Рекомендуется составить акт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вободной форме. Указанный акт подписывает участник ЕГЭ, руководитель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лен ГЭК.</w:t>
      </w:r>
    </w:p>
    <w:p w:rsidR="00FD75F1" w:rsidRDefault="00FD75F1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проведения ЕГЭ по иностранным языкам (письменная часть, раздел «</w:t>
      </w:r>
      <w:r w:rsidRPr="00FD75F1">
        <w:rPr>
          <w:rFonts w:ascii="Times New Roman" w:eastAsia="Times New Roman" w:hAnsi="Times New Roman" w:cs="Times New Roman"/>
          <w:sz w:val="26"/>
          <w:szCs w:val="26"/>
          <w:lang w:eastAsia="ru-RU"/>
        </w:rPr>
        <w:t>Аудирование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») допуск опоздавших участников в аудиторию после включения аудиозаписи не осуществляется (за исключением, если в аудитории нет других участников или, если участники в аудитории завершили прослушивание аудиозаписи). </w:t>
      </w:r>
      <w:r w:rsidRPr="00FD75F1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Персональное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аудирование для опоздавших участников не проводится (за исключением, если в аудитории нет других участников экзамена).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отсутствии участника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писках распределения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анный ППЭ, участник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опускается, член ГЭК фиксирует данный факт для дальнейшего принятия решения.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рисутствии члена ГЭК составляет акты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едопуске указанных выше участников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ПЭ. Указанные акты подписываются членом ГЭК, руководителем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частниками ЕГЭ. Акты составляются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вух экземплярах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вободной форме. Первые экземпляры член ГЭК </w:t>
      </w:r>
      <w:r w:rsidR="002F5ECB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оставляет себе 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передачи председателю ГЭК, вторые </w:t>
      </w:r>
      <w:r w:rsidR="002F5ECB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отдает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участникам ЕГЭ. Повторно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частию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анному учебному предмету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ополнительные сроки указанные участники ЕГЭ могут быть допущены только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ешению председателя ГЭК.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неявки всех распределенных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 участников ЕГЭ более чем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ва часа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ачала проведения экзамена (10.00) член ГЭК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огласованию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редседателем ГЭК (заместителем председателя ГЭК) принимает решение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авершении экзамена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анном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формлением соответствующих форм ППЭ. 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Организаторы вне аудитории оказывают содействие участникам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еремещении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ПЭ. Организаторы сообщают участникам ЕГЭ номера аудиторий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оответствии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втоматизированным распределением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опровождают участников экзамена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удиторий.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Организаторы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удитории проверяют соответствие документа, удостоверяющего личность участника ЕГЭ, форме ППЭ-05-02 «Протокол проведения </w:t>
      </w:r>
      <w:r w:rsidR="000C2F4F">
        <w:rPr>
          <w:rFonts w:ascii="Times New Roman" w:eastAsia="Times New Roman" w:hAnsi="Times New Roman" w:cs="Times New Roman"/>
          <w:sz w:val="26"/>
          <w:szCs w:val="26"/>
          <w:lang w:eastAsia="ru-RU"/>
        </w:rPr>
        <w:t>ГИА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удитории»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аправляют участника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абочее место согласно спискам автоматизированного распределения.</w:t>
      </w:r>
    </w:p>
    <w:p w:rsidR="00DB6CE6" w:rsidRPr="001249DA" w:rsidRDefault="00DB6CE6">
      <w:pPr>
        <w:pStyle w:val="2"/>
      </w:pPr>
      <w:bookmarkStart w:id="16" w:name="_Toc468456156"/>
      <w:r w:rsidRPr="001249DA">
        <w:t>Проведение ЕГЭ</w:t>
      </w:r>
      <w:r w:rsidR="0040277E" w:rsidRPr="001249DA">
        <w:t xml:space="preserve"> в</w:t>
      </w:r>
      <w:r w:rsidR="0040277E">
        <w:t> </w:t>
      </w:r>
      <w:r w:rsidR="0040277E" w:rsidRPr="001249DA">
        <w:t>а</w:t>
      </w:r>
      <w:r w:rsidRPr="001249DA">
        <w:t>удитории</w:t>
      </w:r>
      <w:r w:rsidRPr="001249DA">
        <w:rPr>
          <w:vertAlign w:val="superscript"/>
        </w:rPr>
        <w:footnoteReference w:id="8"/>
      </w:r>
      <w:bookmarkEnd w:id="16"/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Во время экзамена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аждой аудитории присутствует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енее двух организаторов.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лучае необходимости временно покинуть аудиторию следует произвести замену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исла организаторов вне аудитории.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Не позднее 09.45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естному времени организаторы принимают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у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уководителя ППЭ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ЭМ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Штабе ППЭ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ф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орме ППЭ-14-02 «Ведомость выдачи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озврата экзаменационных материалов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удиториям ППЭ».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До начала экзамена организаторы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удиториях должны предупредить участников ЕГЭ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едении видеонаблюдения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ровести инструктаж участников ЕГЭ.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Инструктаж состоит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вух частей. Перва</w:t>
      </w:r>
      <w:r w:rsidR="004D7FE3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 часть инструктажа проводится 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 9.50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естному времени, вторая часть инструктажа начинается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анее 10.00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естному времени (см. приложение 1, </w:t>
      </w:r>
      <w:r w:rsidR="00FC6B3A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FC6B3A">
        <w:rPr>
          <w:rFonts w:ascii="Times New Roman" w:eastAsia="Times New Roman" w:hAnsi="Times New Roman" w:cs="Times New Roman"/>
          <w:sz w:val="26"/>
          <w:szCs w:val="26"/>
          <w:lang w:eastAsia="ru-RU"/>
        </w:rPr>
        <w:t>1-13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После проведения организаторами инструктажа участники ЕГЭ приступают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ыполнению экзаменационной работы.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Участники ЕГЭ должны соблюдать Порядок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ледовать указаниям организаторов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удитории,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рганизаторы  обеспечивать порядок проведения экзамена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удитории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существлять контроль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за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орядком проведения экзамена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удитории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не аудитории.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Во время экзамена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абочем столе участника ЕГЭ, помимо ЭМ, могут находиться: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гелевая, капиллярная ручка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ернилами черного цвета; 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документ, удостоверяющий личность;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лекарства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итание (при необходимости);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средства обучения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оспитания (по математике линейка;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изике – линейка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епрограммируемый калькулятор;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имии – непрограммируемый калькулятор;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еографии – линейка, транспортир</w:t>
      </w:r>
      <w:r w:rsidR="008E7715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непрограммируемый калькулятор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);</w:t>
      </w:r>
    </w:p>
    <w:p w:rsidR="00DB6CE6" w:rsidRPr="001249DA" w:rsidRDefault="00DB6CE6" w:rsidP="005174A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специальные технические средства (для участников ЕГЭ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ВЗ, детей-инвалидов, инвалидов);</w:t>
      </w:r>
    </w:p>
    <w:p w:rsidR="00043CF3" w:rsidRDefault="00DB6CE6" w:rsidP="00A228AB">
      <w:pPr>
        <w:pStyle w:val="aa"/>
        <w:ind w:firstLine="709"/>
        <w:jc w:val="both"/>
        <w:rPr>
          <w:color w:val="000000"/>
          <w:sz w:val="26"/>
          <w:szCs w:val="26"/>
        </w:rPr>
      </w:pPr>
      <w:r w:rsidRPr="001249DA">
        <w:rPr>
          <w:color w:val="000000"/>
          <w:sz w:val="26"/>
          <w:szCs w:val="26"/>
        </w:rPr>
        <w:t>черновики</w:t>
      </w:r>
      <w:r w:rsidR="0040277E" w:rsidRPr="001249DA">
        <w:rPr>
          <w:color w:val="000000"/>
          <w:sz w:val="26"/>
          <w:szCs w:val="26"/>
        </w:rPr>
        <w:t xml:space="preserve"> со</w:t>
      </w:r>
      <w:r w:rsidR="0040277E">
        <w:rPr>
          <w:color w:val="000000"/>
          <w:sz w:val="26"/>
          <w:szCs w:val="26"/>
        </w:rPr>
        <w:t> </w:t>
      </w:r>
      <w:r w:rsidR="0040277E" w:rsidRPr="001249DA">
        <w:rPr>
          <w:color w:val="000000"/>
          <w:sz w:val="26"/>
          <w:szCs w:val="26"/>
        </w:rPr>
        <w:t>ш</w:t>
      </w:r>
      <w:r w:rsidRPr="001249DA">
        <w:rPr>
          <w:color w:val="000000"/>
          <w:sz w:val="26"/>
          <w:szCs w:val="26"/>
        </w:rPr>
        <w:t>тампом образовательной организации</w:t>
      </w:r>
      <w:r w:rsidR="0040277E" w:rsidRPr="001249DA">
        <w:rPr>
          <w:color w:val="000000"/>
          <w:sz w:val="26"/>
          <w:szCs w:val="26"/>
        </w:rPr>
        <w:t xml:space="preserve"> на</w:t>
      </w:r>
      <w:r w:rsidR="0040277E">
        <w:rPr>
          <w:color w:val="000000"/>
          <w:sz w:val="26"/>
          <w:szCs w:val="26"/>
        </w:rPr>
        <w:t> </w:t>
      </w:r>
      <w:r w:rsidR="0040277E" w:rsidRPr="001249DA">
        <w:rPr>
          <w:color w:val="000000"/>
          <w:sz w:val="26"/>
          <w:szCs w:val="26"/>
        </w:rPr>
        <w:t>б</w:t>
      </w:r>
      <w:r w:rsidRPr="001249DA">
        <w:rPr>
          <w:color w:val="000000"/>
          <w:sz w:val="26"/>
          <w:szCs w:val="26"/>
        </w:rPr>
        <w:t>азе, которой расположен ППЭ (в случае проведения ЕГЭ</w:t>
      </w:r>
      <w:r w:rsidR="0040277E" w:rsidRPr="001249DA">
        <w:rPr>
          <w:color w:val="000000"/>
          <w:sz w:val="26"/>
          <w:szCs w:val="26"/>
        </w:rPr>
        <w:t xml:space="preserve"> по</w:t>
      </w:r>
      <w:r w:rsidR="0040277E">
        <w:rPr>
          <w:color w:val="000000"/>
          <w:sz w:val="26"/>
          <w:szCs w:val="26"/>
        </w:rPr>
        <w:t> </w:t>
      </w:r>
      <w:r w:rsidR="0040277E" w:rsidRPr="001249DA">
        <w:rPr>
          <w:color w:val="000000"/>
          <w:sz w:val="26"/>
          <w:szCs w:val="26"/>
        </w:rPr>
        <w:t>и</w:t>
      </w:r>
      <w:r w:rsidRPr="001249DA">
        <w:rPr>
          <w:color w:val="000000"/>
          <w:sz w:val="26"/>
          <w:szCs w:val="26"/>
        </w:rPr>
        <w:t>ностранным языкам</w:t>
      </w:r>
      <w:r w:rsidR="005174AC">
        <w:rPr>
          <w:color w:val="000000"/>
          <w:sz w:val="26"/>
          <w:szCs w:val="26"/>
        </w:rPr>
        <w:t>(</w:t>
      </w:r>
      <w:r w:rsidRPr="001249DA">
        <w:rPr>
          <w:color w:val="000000"/>
          <w:sz w:val="26"/>
          <w:szCs w:val="26"/>
        </w:rPr>
        <w:t>раздел «Говорение»</w:t>
      </w:r>
      <w:r w:rsidR="005174AC">
        <w:rPr>
          <w:color w:val="000000"/>
          <w:sz w:val="26"/>
          <w:szCs w:val="26"/>
        </w:rPr>
        <w:t>)</w:t>
      </w:r>
      <w:r w:rsidRPr="001249DA">
        <w:rPr>
          <w:color w:val="000000"/>
          <w:sz w:val="26"/>
          <w:szCs w:val="26"/>
        </w:rPr>
        <w:t xml:space="preserve"> черновики</w:t>
      </w:r>
      <w:r w:rsidR="0040277E" w:rsidRPr="001249DA">
        <w:rPr>
          <w:color w:val="000000"/>
          <w:sz w:val="26"/>
          <w:szCs w:val="26"/>
        </w:rPr>
        <w:t xml:space="preserve"> не</w:t>
      </w:r>
      <w:r w:rsidR="0040277E">
        <w:rPr>
          <w:color w:val="000000"/>
          <w:sz w:val="26"/>
          <w:szCs w:val="26"/>
        </w:rPr>
        <w:t> </w:t>
      </w:r>
      <w:r w:rsidR="0040277E" w:rsidRPr="001249DA">
        <w:rPr>
          <w:color w:val="000000"/>
          <w:sz w:val="26"/>
          <w:szCs w:val="26"/>
        </w:rPr>
        <w:t>в</w:t>
      </w:r>
      <w:r w:rsidRPr="001249DA">
        <w:rPr>
          <w:color w:val="000000"/>
          <w:sz w:val="26"/>
          <w:szCs w:val="26"/>
        </w:rPr>
        <w:t>ыдаются).</w:t>
      </w:r>
    </w:p>
    <w:p w:rsidR="00DB6CE6" w:rsidRPr="001249DA" w:rsidRDefault="00DB6CE6" w:rsidP="005174A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Во время экзамена участники ЕГЭ имеют право выходить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из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удитории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еремещаться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ПЭ только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опровождении одного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из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рганизаторов вне аудитории. При выходе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из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удитории участники ЕГЭ оставляют </w:t>
      </w:r>
      <w:r w:rsidR="00527044">
        <w:rPr>
          <w:rFonts w:ascii="Times New Roman" w:eastAsia="Times New Roman" w:hAnsi="Times New Roman" w:cs="Times New Roman"/>
          <w:sz w:val="26"/>
          <w:szCs w:val="26"/>
        </w:rPr>
        <w:t xml:space="preserve">документ, удостоверяющий личность, 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ЭМ, письменные принадлежности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ч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ерновики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ш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тампом образовательной организации,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б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азе которой организован ППЭ, 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абочем столе,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рганизатор проверяет комплектность  оставленных ЭМ.</w:t>
      </w:r>
    </w:p>
    <w:p w:rsidR="00DB6CE6" w:rsidRPr="001249DA" w:rsidRDefault="00DB6CE6">
      <w:pPr>
        <w:pStyle w:val="2"/>
      </w:pPr>
      <w:bookmarkStart w:id="17" w:name="_Toc468456157"/>
      <w:r w:rsidRPr="001249DA">
        <w:t>Особенности проведения ЕГЭ</w:t>
      </w:r>
      <w:r w:rsidR="0040277E" w:rsidRPr="001249DA">
        <w:t xml:space="preserve"> по</w:t>
      </w:r>
      <w:r w:rsidR="0040277E">
        <w:t> </w:t>
      </w:r>
      <w:r w:rsidR="0040277E" w:rsidRPr="001249DA">
        <w:t>и</w:t>
      </w:r>
      <w:r w:rsidRPr="001249DA">
        <w:t>ностранным языкам</w:t>
      </w:r>
      <w:bookmarkEnd w:id="17"/>
    </w:p>
    <w:p w:rsidR="00DB6CE6" w:rsidRPr="001249DA" w:rsidRDefault="00DB6CE6" w:rsidP="00DB6CE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ЕГЭ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и</w:t>
      </w:r>
      <w:r w:rsidRPr="001249DA">
        <w:rPr>
          <w:rFonts w:ascii="Times New Roman" w:eastAsia="Calibri" w:hAnsi="Times New Roman" w:cs="Times New Roman"/>
          <w:sz w:val="26"/>
          <w:szCs w:val="26"/>
        </w:rPr>
        <w:t>ностранным языкам включает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</w:rPr>
        <w:t>ебя две части: письменную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у</w:t>
      </w:r>
      <w:r w:rsidRPr="001249DA">
        <w:rPr>
          <w:rFonts w:ascii="Times New Roman" w:eastAsia="Calibri" w:hAnsi="Times New Roman" w:cs="Times New Roman"/>
          <w:sz w:val="26"/>
          <w:szCs w:val="26"/>
        </w:rPr>
        <w:t xml:space="preserve">стную. </w:t>
      </w:r>
    </w:p>
    <w:p w:rsidR="00DB6CE6" w:rsidRPr="001249DA" w:rsidRDefault="00DB6CE6" w:rsidP="00DB6CE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Письменная часть проводится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</w:rPr>
        <w:t xml:space="preserve">ИМ, </w:t>
      </w:r>
      <w:r w:rsidR="00A228AB" w:rsidRPr="001249DA">
        <w:rPr>
          <w:rFonts w:ascii="Times New Roman" w:eastAsia="Calibri" w:hAnsi="Times New Roman" w:cs="Times New Roman"/>
          <w:sz w:val="26"/>
          <w:szCs w:val="26"/>
        </w:rPr>
        <w:t>представляющими</w:t>
      </w:r>
      <w:r w:rsidRPr="001249DA">
        <w:rPr>
          <w:rFonts w:ascii="Times New Roman" w:eastAsia="Calibri" w:hAnsi="Times New Roman" w:cs="Times New Roman"/>
          <w:sz w:val="26"/>
          <w:szCs w:val="26"/>
        </w:rPr>
        <w:t xml:space="preserve"> собой комплексы заданий стандартизированной формы. Максимальное количество баллов, которое участник ЕГЭ может получить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за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</w:rPr>
        <w:t>ыполнение заданий указанной части, – 80 баллов.</w:t>
      </w:r>
    </w:p>
    <w:p w:rsidR="00DB6CE6" w:rsidRPr="001249DA" w:rsidRDefault="00DB6CE6" w:rsidP="00DB6CE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Устная часть проводится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и</w:t>
      </w:r>
      <w:r w:rsidRPr="001249DA">
        <w:rPr>
          <w:rFonts w:ascii="Times New Roman" w:eastAsia="Calibri" w:hAnsi="Times New Roman" w:cs="Times New Roman"/>
          <w:sz w:val="26"/>
          <w:szCs w:val="26"/>
        </w:rPr>
        <w:t>спользованием записанных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</w:rPr>
        <w:t>омпакт-диск электронных КИМ, при этом устные ответы участников ЕГЭ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з</w:t>
      </w:r>
      <w:r w:rsidRPr="001249DA">
        <w:rPr>
          <w:rFonts w:ascii="Times New Roman" w:eastAsia="Calibri" w:hAnsi="Times New Roman" w:cs="Times New Roman"/>
          <w:sz w:val="26"/>
          <w:szCs w:val="26"/>
        </w:rPr>
        <w:t>адания записываются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</w:rPr>
        <w:t>удионосители.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За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</w:rPr>
        <w:t>ыполнение заданий устной части участник ЕГЭ может получить 20 баллов максимально.</w:t>
      </w:r>
    </w:p>
    <w:p w:rsidR="00DB6CE6" w:rsidRPr="001249DA" w:rsidRDefault="00DB6CE6" w:rsidP="00DB6CE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Участник ЕГЭ может выбрать для сдачи как письменную часть, так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о</w:t>
      </w:r>
      <w:r w:rsidRPr="001249DA">
        <w:rPr>
          <w:rFonts w:ascii="Times New Roman" w:eastAsia="Calibri" w:hAnsi="Times New Roman" w:cs="Times New Roman"/>
          <w:sz w:val="26"/>
          <w:szCs w:val="26"/>
        </w:rPr>
        <w:t>дновременно обе части - письменную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у</w:t>
      </w:r>
      <w:r w:rsidRPr="001249DA">
        <w:rPr>
          <w:rFonts w:ascii="Times New Roman" w:eastAsia="Calibri" w:hAnsi="Times New Roman" w:cs="Times New Roman"/>
          <w:sz w:val="26"/>
          <w:szCs w:val="26"/>
        </w:rPr>
        <w:t xml:space="preserve">стную. </w:t>
      </w:r>
    </w:p>
    <w:p w:rsidR="00DB6CE6" w:rsidRPr="001249DA" w:rsidRDefault="00DB6CE6">
      <w:pPr>
        <w:pStyle w:val="2"/>
      </w:pPr>
      <w:bookmarkStart w:id="18" w:name="_Toc468456158"/>
      <w:r w:rsidRPr="001249DA">
        <w:t>Письменная часть ЕГЭ</w:t>
      </w:r>
      <w:r w:rsidR="0040277E" w:rsidRPr="001249DA">
        <w:t xml:space="preserve"> по</w:t>
      </w:r>
      <w:r w:rsidR="0040277E">
        <w:t> </w:t>
      </w:r>
      <w:r w:rsidR="0040277E" w:rsidRPr="001249DA">
        <w:t>и</w:t>
      </w:r>
      <w:r w:rsidRPr="001249DA">
        <w:t>ностранным языкам. Раздел «Аудирование»</w:t>
      </w:r>
      <w:bookmarkEnd w:id="18"/>
    </w:p>
    <w:p w:rsidR="00DB6CE6" w:rsidRPr="001249DA" w:rsidRDefault="00DB6CE6" w:rsidP="00DB6C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проведении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ностранным языкам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кзамен включается раздел «Аудирование», все задания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оторому записаны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удионоситель. 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Аудитории, выделяемые для проведения раздела «Аудирование», оборудуются средствами воспроизведения аудионосителей. </w:t>
      </w:r>
    </w:p>
    <w:p w:rsidR="00DB6CE6" w:rsidRDefault="00DB6CE6" w:rsidP="001249D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выполнения заданий раздела «Аудирование» технические специалисты или организаторы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 настраивают средство воспроизведения аудиозаписи так, чтобы было слышно всем участникам ЕГЭ.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авершении заполнения регистрационных полей экзаменационной работы всеми участниками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астройки средств воспроизведения аудиозаписи организаторы объявляют время начала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авершения выполнения экзаменационной работы, фиксируют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их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 доске (информационном стенде). Аудиозаписьпрослушивается участниками ЕГЭ дважды. Между первым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торым воспроизведением текста – пауза, которая предусмотрена при записи. После завершения второго воспроизведения текста участники ЕГЭ приступают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ыполнению экзаменационной работы, организаторы отключают средство воспроизведения аудиозаписи.</w:t>
      </w:r>
      <w:r w:rsidR="007C75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Общее время аудиозаписи (со всеми предусмотренными в записи паузами между заданиями и повторениями) длится 30 минут. </w:t>
      </w:r>
    </w:p>
    <w:p w:rsidR="00DB6CE6" w:rsidRPr="001249DA" w:rsidRDefault="00DB6CE6">
      <w:pPr>
        <w:pStyle w:val="2"/>
      </w:pPr>
      <w:bookmarkStart w:id="19" w:name="_Toc468456159"/>
      <w:r w:rsidRPr="001249DA">
        <w:t>Устная часть ЕГЭ</w:t>
      </w:r>
      <w:r w:rsidR="0040277E" w:rsidRPr="001249DA">
        <w:t xml:space="preserve"> по</w:t>
      </w:r>
      <w:r w:rsidR="0040277E">
        <w:t> </w:t>
      </w:r>
      <w:r w:rsidR="0040277E" w:rsidRPr="001249DA">
        <w:t>и</w:t>
      </w:r>
      <w:r w:rsidRPr="001249DA">
        <w:t>ностранным языкам. Раздел «Говорение»</w:t>
      </w:r>
      <w:bookmarkEnd w:id="19"/>
    </w:p>
    <w:p w:rsidR="00DB6CE6" w:rsidRPr="001249DA" w:rsidRDefault="00DB6CE6" w:rsidP="00DB6CE6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Для выполнения заданий раздела «Говорение» аудитории оборудуются средствами цифровой аудиозаписи, настройка которых должна быть обеспечена техническими специалистами или организаторами для осуществления качественной записи устных ответов участников ЕГЭ.</w:t>
      </w:r>
    </w:p>
    <w:p w:rsidR="00DB6CE6" w:rsidRPr="001249DA" w:rsidRDefault="00DB6CE6" w:rsidP="00DB6CE6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Участники ЕГЭ приглашаются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удитории для получения задания устной части КИМ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оследующей записи устных ответов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з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адания КИМ.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удитории участник ЕГЭ подходит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редству цифровой аудиозаписи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г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ромко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азборчиво дает устный ответ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з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адания КИМ, после чего прослушивает запись своего ответа, чтобы убедиться, что она </w:t>
      </w:r>
      <w:r w:rsidR="00C97D22" w:rsidRPr="001249DA">
        <w:rPr>
          <w:rFonts w:ascii="Times New Roman" w:eastAsia="Times New Roman" w:hAnsi="Times New Roman" w:cs="Times New Roman"/>
          <w:sz w:val="26"/>
          <w:szCs w:val="26"/>
        </w:rPr>
        <w:t>вос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произведена без технических сбоев.</w:t>
      </w:r>
    </w:p>
    <w:p w:rsidR="00DB6CE6" w:rsidRPr="001249DA" w:rsidRDefault="00DB6CE6" w:rsidP="001249D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Для участников ЕГЭ, перечисленных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</w:rPr>
        <w:t>ункте 37 Порядка, продолжительность устного экзамена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и</w:t>
      </w:r>
      <w:r w:rsidRPr="001249DA">
        <w:rPr>
          <w:rFonts w:ascii="Times New Roman" w:eastAsia="Calibri" w:hAnsi="Times New Roman" w:cs="Times New Roman"/>
          <w:sz w:val="26"/>
          <w:szCs w:val="26"/>
        </w:rPr>
        <w:t>ностранным языкам увеличивается на 30 минут.</w:t>
      </w:r>
    </w:p>
    <w:p w:rsidR="00DB6CE6" w:rsidRPr="001249DA" w:rsidRDefault="00DB6CE6">
      <w:pPr>
        <w:pStyle w:val="2"/>
      </w:pPr>
      <w:bookmarkStart w:id="20" w:name="_Toc468456160"/>
      <w:r w:rsidRPr="001249DA">
        <w:t>Требования</w:t>
      </w:r>
      <w:r w:rsidR="0040277E" w:rsidRPr="001249DA">
        <w:t xml:space="preserve"> к</w:t>
      </w:r>
      <w:r w:rsidR="0040277E">
        <w:t> </w:t>
      </w:r>
      <w:r w:rsidR="0040277E" w:rsidRPr="001249DA">
        <w:t>с</w:t>
      </w:r>
      <w:r w:rsidRPr="001249DA">
        <w:t>облюдению порядка проведения ЕГЭ</w:t>
      </w:r>
      <w:r w:rsidR="0040277E" w:rsidRPr="001249DA">
        <w:t xml:space="preserve"> в</w:t>
      </w:r>
      <w:r w:rsidR="0040277E">
        <w:t> </w:t>
      </w:r>
      <w:r w:rsidR="0040277E" w:rsidRPr="001249DA">
        <w:t>П</w:t>
      </w:r>
      <w:r w:rsidRPr="001249DA">
        <w:t>ПЭ</w:t>
      </w:r>
      <w:bookmarkEnd w:id="20"/>
    </w:p>
    <w:p w:rsidR="00DB6CE6" w:rsidRPr="001249DA" w:rsidRDefault="00DB6CE6" w:rsidP="00DB6C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В день проведения экзамена (в период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омента входа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о окончания экзамена) запрещается: 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участникам ЕГЭ – иметь при себе уведомление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егистрации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кзамены, средства связи, электронно-вычислительную технику, фото-, аудио-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идеоаппаратуру, справочные материалы, письменные заметки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ные средства хранения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ередачи информации; выносить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из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удиторий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ЭМ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а бумажном или электронном носителях, фотографировать </w:t>
      </w:r>
      <w:r w:rsidR="005B01F9" w:rsidRPr="001249DA">
        <w:rPr>
          <w:rFonts w:ascii="Times New Roman" w:eastAsia="Times New Roman" w:hAnsi="Times New Roman" w:cs="Times New Roman"/>
          <w:sz w:val="26"/>
          <w:szCs w:val="26"/>
        </w:rPr>
        <w:t xml:space="preserve">или переписывать задания 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ЭМ;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организаторам, медицинским работникам, ассистентам, оказывающим необходимую помощь участникам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ВЗ, детям-инвалидам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нвалидам, техническим специалистам – иметь при себе средства связи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ыносить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из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удиторий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ЭМ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а бумажном или электронном носителях, фотографировать </w:t>
      </w:r>
      <w:r w:rsidR="005B01F9" w:rsidRPr="001249DA">
        <w:rPr>
          <w:rFonts w:ascii="Times New Roman" w:eastAsia="Times New Roman" w:hAnsi="Times New Roman" w:cs="Times New Roman"/>
          <w:sz w:val="26"/>
          <w:szCs w:val="26"/>
        </w:rPr>
        <w:t xml:space="preserve">или переписывать задания 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ЭМ;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всем лицам, находящимся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ПЭ – оказывать содействие участникам ЕГЭ,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ом числе передавать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им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редства связи, электронно-вычислительную технику, фото</w:t>
      </w:r>
      <w:r w:rsidR="001B2B2A" w:rsidRPr="001249DA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, аудио</w:t>
      </w:r>
      <w:r w:rsidR="001B2B2A" w:rsidRPr="001249DA">
        <w:rPr>
          <w:rFonts w:ascii="Times New Roman" w:eastAsia="Times New Roman" w:hAnsi="Times New Roman" w:cs="Times New Roman"/>
          <w:sz w:val="26"/>
          <w:szCs w:val="26"/>
        </w:rPr>
        <w:t>-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идеоаппаратуру, справочные материалы, письменные заметки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ные средства хранения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ередачи информации;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лицам, которым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не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з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апрещено иметь при себе средства связи, - пользоваться ими вне Штаба ППЭ.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Во время проведения экзамена участникам ЕГЭ запрещается выносить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из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удиторий письменные принадлежности, письменные заметки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ные средства хранения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ередачи информации.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Лица, допустившие нарушение указанных требований или иное нарушение Порядка, удаляются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из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ПЭ. Члены ГЭК составляют акт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об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далении лица, нарушившего Порядок,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Ш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табе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з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оне видимости камер видеонаблюдения. 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Если участник ЕГЭ нарушил Порядок, члены ГЭК составляют акт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об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далении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кзамена участника ЕГЭ (форма ППЭ-21 «Акт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об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далении участника ГИА»), нарушившего установленный Порядок,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Ш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табе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з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оне видимости камер видеонаблюдения. Организатор ставит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б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ланке регистрации участника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в</w:t>
      </w:r>
      <w:r w:rsidR="00FE56B1" w:rsidRPr="001249DA">
        <w:rPr>
          <w:rFonts w:ascii="Times New Roman" w:eastAsia="Times New Roman" w:hAnsi="Times New Roman" w:cs="Times New Roman"/>
          <w:sz w:val="26"/>
          <w:szCs w:val="26"/>
        </w:rPr>
        <w:t xml:space="preserve"> форме 05-02 «Протокол проведения </w:t>
      </w:r>
      <w:r w:rsidR="000C2F4F">
        <w:rPr>
          <w:rFonts w:ascii="Times New Roman" w:eastAsia="Times New Roman" w:hAnsi="Times New Roman" w:cs="Times New Roman"/>
          <w:sz w:val="26"/>
          <w:szCs w:val="26"/>
        </w:rPr>
        <w:t>ГИА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а</w:t>
      </w:r>
      <w:r w:rsidR="00FE56B1" w:rsidRPr="001249DA">
        <w:rPr>
          <w:rFonts w:ascii="Times New Roman" w:eastAsia="Times New Roman" w:hAnsi="Times New Roman" w:cs="Times New Roman"/>
          <w:sz w:val="26"/>
          <w:szCs w:val="26"/>
        </w:rPr>
        <w:t xml:space="preserve">удитории» 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соответствующую отметку. 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В случае если участник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остоянию здоровья или другим объективным причинам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не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ожет завершить выполнение экзаменационной работы,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он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окидает аудиторию. Ответственный организатор должен пригласить организатора вне аудитории, который сопроводит такого участника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едицинскому работнику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ригласит члена (членов) ГЭК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едицинский кабинет.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лучае подтверждения медицинским работником ухудшения состояния здоровья участника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ри согласии участника ЕГЭ досрочно завершить экзамен заполняется форма ППЭ-22 «Акт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осрочном завершении экзамена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бъективным причинам»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едицинском кабинете членом ГЭК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едицинским работником. Ответственный организатор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уководитель ППЭ ставят свою подпись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казанном акте. Организатор ставит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б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ланке регистрации участни</w:t>
      </w:r>
      <w:r w:rsidR="004D7FE3" w:rsidRPr="001249DA">
        <w:rPr>
          <w:rFonts w:ascii="Times New Roman" w:eastAsia="Times New Roman" w:hAnsi="Times New Roman" w:cs="Times New Roman"/>
          <w:sz w:val="26"/>
          <w:szCs w:val="26"/>
        </w:rPr>
        <w:t>ка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в</w:t>
      </w:r>
      <w:r w:rsidR="00FE56B1" w:rsidRPr="001249DA">
        <w:rPr>
          <w:rFonts w:ascii="Times New Roman" w:eastAsia="Times New Roman" w:hAnsi="Times New Roman" w:cs="Times New Roman"/>
          <w:sz w:val="26"/>
          <w:szCs w:val="26"/>
        </w:rPr>
        <w:t xml:space="preserve"> форме 05-02 «Протокол проведения </w:t>
      </w:r>
      <w:r w:rsidR="000C2F4F">
        <w:rPr>
          <w:rFonts w:ascii="Times New Roman" w:eastAsia="Times New Roman" w:hAnsi="Times New Roman" w:cs="Times New Roman"/>
          <w:sz w:val="26"/>
          <w:szCs w:val="26"/>
        </w:rPr>
        <w:t>ГИА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а</w:t>
      </w:r>
      <w:r w:rsidR="00FE56B1" w:rsidRPr="001249DA">
        <w:rPr>
          <w:rFonts w:ascii="Times New Roman" w:eastAsia="Times New Roman" w:hAnsi="Times New Roman" w:cs="Times New Roman"/>
          <w:sz w:val="26"/>
          <w:szCs w:val="26"/>
        </w:rPr>
        <w:t xml:space="preserve">удитории» </w:t>
      </w:r>
      <w:r w:rsidR="004D7FE3" w:rsidRPr="001249DA">
        <w:rPr>
          <w:rFonts w:ascii="Times New Roman" w:eastAsia="Times New Roman" w:hAnsi="Times New Roman" w:cs="Times New Roman"/>
          <w:sz w:val="26"/>
          <w:szCs w:val="26"/>
        </w:rPr>
        <w:t>соответствующую отметку.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Указанные акты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же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ень направляются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Г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ЭК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ЦОИ для учета при обработке экзаменационных работ. </w:t>
      </w:r>
    </w:p>
    <w:p w:rsidR="00DB6CE6" w:rsidRPr="001249DA" w:rsidRDefault="00DB6CE6">
      <w:pPr>
        <w:pStyle w:val="2"/>
      </w:pPr>
      <w:bookmarkStart w:id="21" w:name="_Toc468456161"/>
      <w:r w:rsidRPr="001249DA">
        <w:t>Завершение выполнения экзаменационной работы участниками ЕГЭ</w:t>
      </w:r>
      <w:r w:rsidR="0040277E" w:rsidRPr="001249DA">
        <w:t xml:space="preserve"> и</w:t>
      </w:r>
      <w:r w:rsidR="0040277E">
        <w:t> </w:t>
      </w:r>
      <w:r w:rsidR="0040277E" w:rsidRPr="001249DA">
        <w:t>о</w:t>
      </w:r>
      <w:r w:rsidRPr="001249DA">
        <w:t>рганизация сбора ЭМ</w:t>
      </w:r>
      <w:bookmarkEnd w:id="21"/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Участники ЕГЭ, досрочно завершившие выполнение экзаменационной работы, могут покинуть ППЭ. Организаторы принимают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от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их все ЭМ.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За 30 минут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з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 5 минут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до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кончания выполнения экзаменационной работы организаторы сообщают участникам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кором завершении экзамена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апоминают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еобходимости перенести ответы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из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ч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ерновиков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со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ш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тампом образовательной организации,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азе которой организован ППЭ, 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ИМ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б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ланки ЕГЭ.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По истечении установленного времени организаторы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ц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ентре видимости камер видеонаблюдения объявляют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об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кончани</w:t>
      </w:r>
      <w:r w:rsidR="00C97D22" w:rsidRPr="001249DA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выполнения экзаменационной работы. Участники ЕГЭ откладывают ЭМ, включая КИМ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ч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ерновики,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рай своего стола.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Организаторы собирают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ЭМ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участников ЕГЭ. Оформление соответствующих форм ППЭ, осуществление раскладки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оследующей упаковки организаторами ЭМ, собранных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у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частников ЕГЭ, осуществляется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пециально выделенном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удитории месте (столе), находящемся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з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оне видимости камер видеонаблюдения.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По завершении соответствующих процедур организаторы проходят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Ш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таб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ередают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ЭМ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уководителю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рисутствии члена ГЭК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ф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орме ППЭ-14-02 «Ведомость выдачи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озврата экзаменационных материалов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удиториям ППЭ».</w:t>
      </w:r>
      <w:r w:rsidR="00382E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Прием ЭМ должен проводиться за специально отведенным столом, находящимся в зоне видимости камер видеонаблюдения.</w:t>
      </w:r>
    </w:p>
    <w:p w:rsidR="00DB6CE6" w:rsidRPr="001249DA" w:rsidDel="00B97468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После получения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ЭМ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т всех ответственных организаторов руководитель ППЭ передает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ЭМ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 форме ППЭ-14-01 «Акт приемки-передачи экзаменационных материалов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ПЭ» (два экземпляра) члену ГЭК. </w:t>
      </w:r>
    </w:p>
    <w:p w:rsidR="00DB6CE6" w:rsidRPr="001249DA" w:rsidRDefault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Члены ГЭК составляют отчет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роведении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ПЭ (форма ППЭ-10), который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же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ень передается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Г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ЭК.</w:t>
      </w:r>
    </w:p>
    <w:p w:rsidR="00043CF3" w:rsidRDefault="00DB6CE6" w:rsidP="00A228AB">
      <w:pPr>
        <w:pStyle w:val="aa"/>
        <w:ind w:firstLine="709"/>
        <w:jc w:val="both"/>
        <w:rPr>
          <w:sz w:val="26"/>
          <w:szCs w:val="26"/>
        </w:rPr>
      </w:pPr>
      <w:r w:rsidRPr="001249DA">
        <w:rPr>
          <w:sz w:val="26"/>
          <w:szCs w:val="26"/>
          <w:lang w:eastAsia="en-US"/>
        </w:rPr>
        <w:t>Упакованные</w:t>
      </w:r>
      <w:r w:rsidR="0040277E" w:rsidRPr="001249DA">
        <w:rPr>
          <w:sz w:val="26"/>
          <w:szCs w:val="26"/>
          <w:lang w:eastAsia="en-US"/>
        </w:rPr>
        <w:t xml:space="preserve"> и</w:t>
      </w:r>
      <w:r w:rsidR="0040277E">
        <w:rPr>
          <w:sz w:val="26"/>
          <w:szCs w:val="26"/>
          <w:lang w:eastAsia="en-US"/>
        </w:rPr>
        <w:t> </w:t>
      </w:r>
      <w:r w:rsidR="0040277E" w:rsidRPr="001249DA">
        <w:rPr>
          <w:sz w:val="26"/>
          <w:szCs w:val="26"/>
          <w:lang w:eastAsia="en-US"/>
        </w:rPr>
        <w:t>з</w:t>
      </w:r>
      <w:r w:rsidRPr="001249DA">
        <w:rPr>
          <w:sz w:val="26"/>
          <w:szCs w:val="26"/>
          <w:lang w:eastAsia="en-US"/>
        </w:rPr>
        <w:t xml:space="preserve">апечатанные </w:t>
      </w:r>
      <w:r w:rsidR="00CD032E" w:rsidRPr="001249DA">
        <w:rPr>
          <w:sz w:val="26"/>
          <w:szCs w:val="26"/>
          <w:lang w:eastAsia="en-US"/>
        </w:rPr>
        <w:t>членом ГЭК</w:t>
      </w:r>
      <w:r w:rsidR="0040277E" w:rsidRPr="001249DA">
        <w:rPr>
          <w:sz w:val="26"/>
          <w:szCs w:val="26"/>
          <w:lang w:eastAsia="en-US"/>
        </w:rPr>
        <w:t xml:space="preserve"> ЭМ</w:t>
      </w:r>
      <w:r w:rsidR="0040277E">
        <w:rPr>
          <w:sz w:val="26"/>
          <w:szCs w:val="26"/>
          <w:lang w:eastAsia="en-US"/>
        </w:rPr>
        <w:t> </w:t>
      </w:r>
      <w:r w:rsidR="0040277E" w:rsidRPr="001249DA">
        <w:rPr>
          <w:sz w:val="26"/>
          <w:szCs w:val="26"/>
          <w:lang w:eastAsia="en-US"/>
        </w:rPr>
        <w:t>в</w:t>
      </w:r>
      <w:r w:rsidRPr="001249DA">
        <w:rPr>
          <w:sz w:val="26"/>
          <w:szCs w:val="26"/>
        </w:rPr>
        <w:t xml:space="preserve"> тот</w:t>
      </w:r>
      <w:r w:rsidR="0040277E" w:rsidRPr="001249DA">
        <w:rPr>
          <w:sz w:val="26"/>
          <w:szCs w:val="26"/>
        </w:rPr>
        <w:t xml:space="preserve"> же</w:t>
      </w:r>
      <w:r w:rsidR="0040277E">
        <w:rPr>
          <w:sz w:val="26"/>
          <w:szCs w:val="26"/>
        </w:rPr>
        <w:t> </w:t>
      </w:r>
      <w:r w:rsidR="0040277E" w:rsidRPr="001249DA">
        <w:rPr>
          <w:sz w:val="26"/>
          <w:szCs w:val="26"/>
        </w:rPr>
        <w:t>д</w:t>
      </w:r>
      <w:r w:rsidRPr="001249DA">
        <w:rPr>
          <w:sz w:val="26"/>
          <w:szCs w:val="26"/>
        </w:rPr>
        <w:t xml:space="preserve">ень доставляются членами ГЭК или </w:t>
      </w:r>
      <w:r w:rsidR="002C1C5F" w:rsidRPr="001249DA">
        <w:rPr>
          <w:sz w:val="26"/>
          <w:szCs w:val="26"/>
        </w:rPr>
        <w:t>Перевозчиком</w:t>
      </w:r>
      <w:r w:rsidR="0040277E" w:rsidRPr="001249DA">
        <w:rPr>
          <w:sz w:val="26"/>
          <w:szCs w:val="26"/>
        </w:rPr>
        <w:t xml:space="preserve"> ЭМ</w:t>
      </w:r>
      <w:r w:rsidR="0040277E">
        <w:rPr>
          <w:sz w:val="26"/>
          <w:szCs w:val="26"/>
        </w:rPr>
        <w:t> </w:t>
      </w:r>
      <w:r w:rsidR="0040277E" w:rsidRPr="001249DA">
        <w:rPr>
          <w:sz w:val="26"/>
          <w:szCs w:val="26"/>
        </w:rPr>
        <w:t>и</w:t>
      </w:r>
      <w:r w:rsidRPr="001249DA">
        <w:rPr>
          <w:sz w:val="26"/>
          <w:szCs w:val="26"/>
        </w:rPr>
        <w:t>з ППЭ</w:t>
      </w:r>
      <w:r w:rsidR="0040277E" w:rsidRPr="001249DA">
        <w:rPr>
          <w:sz w:val="26"/>
          <w:szCs w:val="26"/>
        </w:rPr>
        <w:t xml:space="preserve"> в</w:t>
      </w:r>
      <w:r w:rsidR="0040277E">
        <w:rPr>
          <w:sz w:val="26"/>
          <w:szCs w:val="26"/>
        </w:rPr>
        <w:t> </w:t>
      </w:r>
      <w:r w:rsidR="0040277E" w:rsidRPr="001249DA">
        <w:rPr>
          <w:sz w:val="26"/>
          <w:szCs w:val="26"/>
        </w:rPr>
        <w:t>Р</w:t>
      </w:r>
      <w:r w:rsidRPr="001249DA">
        <w:rPr>
          <w:sz w:val="26"/>
          <w:szCs w:val="26"/>
        </w:rPr>
        <w:t>ЦОИ,</w:t>
      </w:r>
      <w:r w:rsidR="0040277E" w:rsidRPr="001249DA">
        <w:rPr>
          <w:sz w:val="26"/>
          <w:szCs w:val="26"/>
        </w:rPr>
        <w:t xml:space="preserve"> за</w:t>
      </w:r>
      <w:r w:rsidR="0040277E">
        <w:rPr>
          <w:sz w:val="26"/>
          <w:szCs w:val="26"/>
        </w:rPr>
        <w:t> </w:t>
      </w:r>
      <w:r w:rsidR="0040277E" w:rsidRPr="001249DA">
        <w:rPr>
          <w:sz w:val="26"/>
          <w:szCs w:val="26"/>
        </w:rPr>
        <w:t>и</w:t>
      </w:r>
      <w:r w:rsidRPr="001249DA">
        <w:rPr>
          <w:sz w:val="26"/>
          <w:szCs w:val="26"/>
        </w:rPr>
        <w:t>сключением ППЭ,</w:t>
      </w:r>
      <w:r w:rsidR="0040277E" w:rsidRPr="001249DA">
        <w:rPr>
          <w:sz w:val="26"/>
          <w:szCs w:val="26"/>
        </w:rPr>
        <w:t xml:space="preserve"> в</w:t>
      </w:r>
      <w:r w:rsidR="0040277E">
        <w:rPr>
          <w:sz w:val="26"/>
          <w:szCs w:val="26"/>
        </w:rPr>
        <w:t> </w:t>
      </w:r>
      <w:r w:rsidR="0040277E" w:rsidRPr="001249DA">
        <w:rPr>
          <w:sz w:val="26"/>
          <w:szCs w:val="26"/>
        </w:rPr>
        <w:t>к</w:t>
      </w:r>
      <w:r w:rsidRPr="001249DA">
        <w:rPr>
          <w:sz w:val="26"/>
          <w:szCs w:val="26"/>
        </w:rPr>
        <w:t>оторых,</w:t>
      </w:r>
      <w:r w:rsidR="0040277E" w:rsidRPr="001249DA">
        <w:rPr>
          <w:sz w:val="26"/>
          <w:szCs w:val="26"/>
        </w:rPr>
        <w:t xml:space="preserve"> по</w:t>
      </w:r>
      <w:r w:rsidR="0040277E">
        <w:rPr>
          <w:sz w:val="26"/>
          <w:szCs w:val="26"/>
        </w:rPr>
        <w:t> </w:t>
      </w:r>
      <w:r w:rsidR="0040277E" w:rsidRPr="001249DA">
        <w:rPr>
          <w:sz w:val="26"/>
          <w:szCs w:val="26"/>
        </w:rPr>
        <w:t>р</w:t>
      </w:r>
      <w:r w:rsidRPr="001249DA">
        <w:rPr>
          <w:sz w:val="26"/>
          <w:szCs w:val="26"/>
        </w:rPr>
        <w:t>ешению ГЭК, проводится сканирование</w:t>
      </w:r>
      <w:r w:rsidR="0040277E" w:rsidRPr="001249DA">
        <w:rPr>
          <w:sz w:val="26"/>
          <w:szCs w:val="26"/>
        </w:rPr>
        <w:t xml:space="preserve"> ЭМ</w:t>
      </w:r>
      <w:r w:rsidR="0040277E">
        <w:rPr>
          <w:sz w:val="26"/>
          <w:szCs w:val="26"/>
        </w:rPr>
        <w:t> </w:t>
      </w:r>
      <w:r w:rsidR="0040277E" w:rsidRPr="001249DA">
        <w:rPr>
          <w:sz w:val="26"/>
          <w:szCs w:val="26"/>
        </w:rPr>
        <w:t>в</w:t>
      </w:r>
      <w:r w:rsidRPr="001249DA">
        <w:rPr>
          <w:sz w:val="26"/>
          <w:szCs w:val="26"/>
        </w:rPr>
        <w:t xml:space="preserve"> Штабе ППЭ.</w:t>
      </w:r>
      <w:r w:rsidR="0040277E" w:rsidRPr="001249DA">
        <w:rPr>
          <w:sz w:val="26"/>
          <w:szCs w:val="26"/>
        </w:rPr>
        <w:t xml:space="preserve"> В</w:t>
      </w:r>
      <w:r w:rsidR="0040277E">
        <w:rPr>
          <w:sz w:val="26"/>
          <w:szCs w:val="26"/>
        </w:rPr>
        <w:t> </w:t>
      </w:r>
      <w:r w:rsidR="0040277E" w:rsidRPr="001249DA">
        <w:rPr>
          <w:sz w:val="26"/>
          <w:szCs w:val="26"/>
        </w:rPr>
        <w:t>т</w:t>
      </w:r>
      <w:r w:rsidRPr="001249DA">
        <w:rPr>
          <w:sz w:val="26"/>
          <w:szCs w:val="26"/>
        </w:rPr>
        <w:t>аких ППЭ сразу</w:t>
      </w:r>
      <w:r w:rsidR="0040277E" w:rsidRPr="001249DA">
        <w:rPr>
          <w:sz w:val="26"/>
          <w:szCs w:val="26"/>
        </w:rPr>
        <w:t xml:space="preserve"> по</w:t>
      </w:r>
      <w:r w:rsidR="0040277E">
        <w:rPr>
          <w:sz w:val="26"/>
          <w:szCs w:val="26"/>
        </w:rPr>
        <w:t> </w:t>
      </w:r>
      <w:r w:rsidR="0040277E" w:rsidRPr="001249DA">
        <w:rPr>
          <w:sz w:val="26"/>
          <w:szCs w:val="26"/>
        </w:rPr>
        <w:t>з</w:t>
      </w:r>
      <w:r w:rsidRPr="001249DA">
        <w:rPr>
          <w:sz w:val="26"/>
          <w:szCs w:val="26"/>
        </w:rPr>
        <w:t>авершении экзамена техническим специалистом производится сканирование</w:t>
      </w:r>
      <w:r w:rsidR="0040277E" w:rsidRPr="001249DA">
        <w:rPr>
          <w:sz w:val="26"/>
          <w:szCs w:val="26"/>
        </w:rPr>
        <w:t xml:space="preserve"> ЭМ</w:t>
      </w:r>
      <w:r w:rsidR="0040277E">
        <w:rPr>
          <w:sz w:val="26"/>
          <w:szCs w:val="26"/>
        </w:rPr>
        <w:t> </w:t>
      </w:r>
      <w:r w:rsidR="0040277E" w:rsidRPr="001249DA">
        <w:rPr>
          <w:sz w:val="26"/>
          <w:szCs w:val="26"/>
        </w:rPr>
        <w:t>в</w:t>
      </w:r>
      <w:r w:rsidRPr="001249DA">
        <w:rPr>
          <w:sz w:val="26"/>
          <w:szCs w:val="26"/>
        </w:rPr>
        <w:t xml:space="preserve"> присутствии членов ГЭК, руководителя ППЭ</w:t>
      </w:r>
      <w:r w:rsidR="0040277E" w:rsidRPr="001249DA">
        <w:rPr>
          <w:sz w:val="26"/>
          <w:szCs w:val="26"/>
        </w:rPr>
        <w:t xml:space="preserve"> и</w:t>
      </w:r>
      <w:r w:rsidR="0040277E">
        <w:rPr>
          <w:sz w:val="26"/>
          <w:szCs w:val="26"/>
        </w:rPr>
        <w:t> </w:t>
      </w:r>
      <w:r w:rsidR="0040277E" w:rsidRPr="001249DA">
        <w:rPr>
          <w:sz w:val="26"/>
          <w:szCs w:val="26"/>
        </w:rPr>
        <w:t>о</w:t>
      </w:r>
      <w:r w:rsidRPr="001249DA">
        <w:rPr>
          <w:sz w:val="26"/>
          <w:szCs w:val="26"/>
        </w:rPr>
        <w:t>бщественных наблюдателей (при наличии)</w:t>
      </w:r>
      <w:r w:rsidR="0040277E" w:rsidRPr="001249DA">
        <w:rPr>
          <w:sz w:val="26"/>
          <w:szCs w:val="26"/>
        </w:rPr>
        <w:t xml:space="preserve"> в</w:t>
      </w:r>
      <w:r w:rsidR="0040277E">
        <w:rPr>
          <w:sz w:val="26"/>
          <w:szCs w:val="26"/>
        </w:rPr>
        <w:t> </w:t>
      </w:r>
      <w:r w:rsidR="0040277E" w:rsidRPr="001249DA">
        <w:rPr>
          <w:sz w:val="26"/>
          <w:szCs w:val="26"/>
        </w:rPr>
        <w:t>Ш</w:t>
      </w:r>
      <w:r w:rsidRPr="001249DA">
        <w:rPr>
          <w:sz w:val="26"/>
          <w:szCs w:val="26"/>
        </w:rPr>
        <w:t>табе ППЭ. Отсканированные изображения</w:t>
      </w:r>
      <w:r w:rsidR="0040277E" w:rsidRPr="001249DA">
        <w:rPr>
          <w:sz w:val="26"/>
          <w:szCs w:val="26"/>
        </w:rPr>
        <w:t xml:space="preserve"> ЭМ</w:t>
      </w:r>
      <w:r w:rsidR="0040277E">
        <w:rPr>
          <w:sz w:val="26"/>
          <w:szCs w:val="26"/>
        </w:rPr>
        <w:t> </w:t>
      </w:r>
      <w:r w:rsidR="0040277E" w:rsidRPr="001249DA">
        <w:rPr>
          <w:sz w:val="26"/>
          <w:szCs w:val="26"/>
        </w:rPr>
        <w:t>п</w:t>
      </w:r>
      <w:r w:rsidRPr="001249DA">
        <w:rPr>
          <w:sz w:val="26"/>
          <w:szCs w:val="26"/>
        </w:rPr>
        <w:t>ередаются</w:t>
      </w:r>
      <w:r w:rsidR="0040277E" w:rsidRPr="001249DA">
        <w:rPr>
          <w:sz w:val="26"/>
          <w:szCs w:val="26"/>
        </w:rPr>
        <w:t xml:space="preserve"> в</w:t>
      </w:r>
      <w:r w:rsidR="0040277E">
        <w:rPr>
          <w:sz w:val="26"/>
          <w:szCs w:val="26"/>
        </w:rPr>
        <w:t> </w:t>
      </w:r>
      <w:r w:rsidR="0040277E" w:rsidRPr="001249DA">
        <w:rPr>
          <w:sz w:val="26"/>
          <w:szCs w:val="26"/>
        </w:rPr>
        <w:t>Р</w:t>
      </w:r>
      <w:r w:rsidRPr="001249DA">
        <w:rPr>
          <w:sz w:val="26"/>
          <w:szCs w:val="26"/>
        </w:rPr>
        <w:t>ЦОИ, уполномоченную организацию для последующей обработки. Бумажные</w:t>
      </w:r>
      <w:r w:rsidR="0040277E" w:rsidRPr="001249DA">
        <w:rPr>
          <w:sz w:val="26"/>
          <w:szCs w:val="26"/>
        </w:rPr>
        <w:t xml:space="preserve"> ЭМ</w:t>
      </w:r>
      <w:r w:rsidR="0040277E">
        <w:rPr>
          <w:sz w:val="26"/>
          <w:szCs w:val="26"/>
        </w:rPr>
        <w:t> </w:t>
      </w:r>
      <w:r w:rsidR="0040277E" w:rsidRPr="001249DA">
        <w:rPr>
          <w:sz w:val="26"/>
          <w:szCs w:val="26"/>
        </w:rPr>
        <w:t>п</w:t>
      </w:r>
      <w:r w:rsidRPr="001249DA">
        <w:rPr>
          <w:sz w:val="26"/>
          <w:szCs w:val="26"/>
        </w:rPr>
        <w:t>осле направления отсканированных изображений</w:t>
      </w:r>
      <w:r w:rsidR="0040277E" w:rsidRPr="001249DA">
        <w:rPr>
          <w:sz w:val="26"/>
          <w:szCs w:val="26"/>
        </w:rPr>
        <w:t xml:space="preserve"> ЭМ</w:t>
      </w:r>
      <w:r w:rsidR="0040277E">
        <w:rPr>
          <w:sz w:val="26"/>
          <w:szCs w:val="26"/>
        </w:rPr>
        <w:t> </w:t>
      </w:r>
      <w:r w:rsidR="0040277E" w:rsidRPr="001249DA">
        <w:rPr>
          <w:sz w:val="26"/>
          <w:szCs w:val="26"/>
        </w:rPr>
        <w:t>х</w:t>
      </w:r>
      <w:r w:rsidRPr="001249DA">
        <w:rPr>
          <w:sz w:val="26"/>
          <w:szCs w:val="26"/>
        </w:rPr>
        <w:t>ранятся</w:t>
      </w:r>
      <w:r w:rsidR="0040277E" w:rsidRPr="001249DA">
        <w:rPr>
          <w:sz w:val="26"/>
          <w:szCs w:val="26"/>
        </w:rPr>
        <w:t xml:space="preserve"> в</w:t>
      </w:r>
      <w:r w:rsidR="0040277E">
        <w:rPr>
          <w:sz w:val="26"/>
          <w:szCs w:val="26"/>
        </w:rPr>
        <w:t> </w:t>
      </w:r>
      <w:r w:rsidR="0040277E" w:rsidRPr="001249DA">
        <w:rPr>
          <w:sz w:val="26"/>
          <w:szCs w:val="26"/>
        </w:rPr>
        <w:t>П</w:t>
      </w:r>
      <w:r w:rsidRPr="001249DA">
        <w:rPr>
          <w:sz w:val="26"/>
          <w:szCs w:val="26"/>
        </w:rPr>
        <w:t>ПЭ, затем направляются</w:t>
      </w:r>
      <w:r w:rsidR="0040277E" w:rsidRPr="001249DA">
        <w:rPr>
          <w:sz w:val="26"/>
          <w:szCs w:val="26"/>
        </w:rPr>
        <w:t xml:space="preserve"> на</w:t>
      </w:r>
      <w:r w:rsidR="0040277E">
        <w:rPr>
          <w:sz w:val="26"/>
          <w:szCs w:val="26"/>
        </w:rPr>
        <w:t> </w:t>
      </w:r>
      <w:r w:rsidR="0040277E" w:rsidRPr="001249DA">
        <w:rPr>
          <w:sz w:val="26"/>
          <w:szCs w:val="26"/>
        </w:rPr>
        <w:t>х</w:t>
      </w:r>
      <w:r w:rsidRPr="001249DA">
        <w:rPr>
          <w:sz w:val="26"/>
          <w:szCs w:val="26"/>
        </w:rPr>
        <w:t>ранение</w:t>
      </w:r>
      <w:r w:rsidR="0040277E" w:rsidRPr="001249DA">
        <w:rPr>
          <w:sz w:val="26"/>
          <w:szCs w:val="26"/>
        </w:rPr>
        <w:t xml:space="preserve"> в</w:t>
      </w:r>
      <w:r w:rsidR="0040277E">
        <w:rPr>
          <w:sz w:val="26"/>
          <w:szCs w:val="26"/>
        </w:rPr>
        <w:t> </w:t>
      </w:r>
      <w:r w:rsidR="0040277E" w:rsidRPr="001249DA">
        <w:rPr>
          <w:sz w:val="26"/>
          <w:szCs w:val="26"/>
        </w:rPr>
        <w:t>Р</w:t>
      </w:r>
      <w:r w:rsidRPr="001249DA">
        <w:rPr>
          <w:sz w:val="26"/>
          <w:szCs w:val="26"/>
        </w:rPr>
        <w:t>ЦОИ</w:t>
      </w:r>
      <w:r w:rsidR="0040277E" w:rsidRPr="001249DA">
        <w:rPr>
          <w:sz w:val="26"/>
          <w:szCs w:val="26"/>
        </w:rPr>
        <w:t>в</w:t>
      </w:r>
      <w:r w:rsidR="0040277E">
        <w:rPr>
          <w:sz w:val="24"/>
          <w:szCs w:val="24"/>
        </w:rPr>
        <w:t> </w:t>
      </w:r>
      <w:r w:rsidR="0040277E" w:rsidRPr="001249DA">
        <w:rPr>
          <w:sz w:val="26"/>
          <w:szCs w:val="26"/>
        </w:rPr>
        <w:t>с</w:t>
      </w:r>
      <w:r w:rsidRPr="001249DA">
        <w:rPr>
          <w:sz w:val="26"/>
          <w:szCs w:val="26"/>
        </w:rPr>
        <w:t xml:space="preserve">роки, установленные ОИВ, МИД России, </w:t>
      </w:r>
      <w:r w:rsidR="00C97D22" w:rsidRPr="001249DA">
        <w:rPr>
          <w:sz w:val="26"/>
          <w:szCs w:val="26"/>
        </w:rPr>
        <w:t>учредителями</w:t>
      </w:r>
      <w:r w:rsidRPr="001249DA">
        <w:rPr>
          <w:sz w:val="26"/>
          <w:szCs w:val="26"/>
        </w:rPr>
        <w:t>.</w:t>
      </w:r>
      <w:r w:rsidRPr="001249DA">
        <w:rPr>
          <w:sz w:val="26"/>
          <w:szCs w:val="26"/>
          <w:vertAlign w:val="superscript"/>
        </w:rPr>
        <w:footnoteReference w:id="9"/>
      </w:r>
    </w:p>
    <w:p w:rsidR="00DB6CE6" w:rsidRPr="001249DA" w:rsidRDefault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Неиспользованные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спользованные ЭМ,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а</w:t>
      </w:r>
      <w:r w:rsidR="0040277E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акже использованные черновики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со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ш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тампом образовательной организации,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азе которой организован ППЭ, </w:t>
      </w: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направляются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еста, определе</w:t>
      </w:r>
      <w:r w:rsidR="00C97D22"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нные ОИВ, МИД России, учредителями</w:t>
      </w: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для обеспечения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их</w:t>
      </w:r>
      <w:r w:rsidR="0040277E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х</w:t>
      </w: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ранения. </w:t>
      </w:r>
    </w:p>
    <w:p w:rsidR="00A32B1F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Неиспользованные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спользованные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ЭМ</w:t>
      </w:r>
      <w:r w:rsidR="0040277E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х</w:t>
      </w: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ранятся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ечение полугода, использованные черновики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со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ш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тампом образовательной организации,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азе которой организован ППЭ, </w:t>
      </w: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-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ечение месяца после проведения экзамена.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стечении указанного срока перечисленные материалы уничтожаются лицами, назначенными ОИВ, МИД России, учредител</w:t>
      </w:r>
      <w:r w:rsidR="00C97D22"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ями</w:t>
      </w: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.</w:t>
      </w:r>
    </w:p>
    <w:p w:rsidR="00A32B1F" w:rsidRDefault="00A32B1F">
      <w:pPr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br w:type="page"/>
      </w:r>
    </w:p>
    <w:p w:rsidR="00043CF3" w:rsidRDefault="00DB6CE6" w:rsidP="00A228AB">
      <w:pPr>
        <w:pStyle w:val="11"/>
      </w:pPr>
      <w:bookmarkStart w:id="22" w:name="_Toc438199157"/>
      <w:bookmarkStart w:id="23" w:name="_Toc468456162"/>
      <w:bookmarkStart w:id="24" w:name="_Toc350962477"/>
      <w:bookmarkStart w:id="25" w:name="_Toc97394169"/>
      <w:r w:rsidRPr="001249DA">
        <w:rPr>
          <w:rStyle w:val="12"/>
          <w:b/>
          <w:bCs/>
        </w:rPr>
        <w:t>Инструктивные материалы для лиц, привлекаемых</w:t>
      </w:r>
      <w:r w:rsidR="0040277E" w:rsidRPr="001249DA">
        <w:rPr>
          <w:rStyle w:val="12"/>
          <w:b/>
          <w:bCs/>
        </w:rPr>
        <w:t xml:space="preserve"> к</w:t>
      </w:r>
      <w:r w:rsidR="0040277E">
        <w:rPr>
          <w:rStyle w:val="12"/>
          <w:b/>
          <w:bCs/>
        </w:rPr>
        <w:t> </w:t>
      </w:r>
      <w:r w:rsidR="0040277E" w:rsidRPr="001249DA">
        <w:rPr>
          <w:rStyle w:val="12"/>
          <w:b/>
          <w:bCs/>
        </w:rPr>
        <w:t>п</w:t>
      </w:r>
      <w:r w:rsidRPr="001249DA">
        <w:rPr>
          <w:rStyle w:val="12"/>
          <w:b/>
          <w:bCs/>
        </w:rPr>
        <w:t>роведению ЕГЭ</w:t>
      </w:r>
      <w:r w:rsidR="0040277E" w:rsidRPr="001249DA">
        <w:rPr>
          <w:rStyle w:val="12"/>
          <w:b/>
          <w:bCs/>
        </w:rPr>
        <w:t xml:space="preserve"> в</w:t>
      </w:r>
      <w:r w:rsidR="0040277E">
        <w:rPr>
          <w:rStyle w:val="12"/>
          <w:b/>
          <w:bCs/>
        </w:rPr>
        <w:t> </w:t>
      </w:r>
      <w:r w:rsidR="0040277E" w:rsidRPr="001249DA">
        <w:rPr>
          <w:rStyle w:val="12"/>
          <w:b/>
          <w:bCs/>
        </w:rPr>
        <w:t>П</w:t>
      </w:r>
      <w:r w:rsidRPr="001249DA">
        <w:rPr>
          <w:rStyle w:val="12"/>
          <w:b/>
          <w:bCs/>
        </w:rPr>
        <w:t>ПЭ</w:t>
      </w:r>
      <w:r w:rsidRPr="001249DA">
        <w:rPr>
          <w:rFonts w:eastAsia="Calibri"/>
        </w:rPr>
        <w:footnoteReference w:id="10"/>
      </w:r>
      <w:bookmarkEnd w:id="22"/>
      <w:bookmarkEnd w:id="23"/>
    </w:p>
    <w:p w:rsidR="00043CF3" w:rsidRDefault="00DB6CE6" w:rsidP="00A228AB">
      <w:pPr>
        <w:pStyle w:val="2"/>
      </w:pPr>
      <w:bookmarkStart w:id="27" w:name="_Toc438199158"/>
      <w:bookmarkStart w:id="28" w:name="_Toc468456163"/>
      <w:r w:rsidRPr="001249DA">
        <w:t>Инструкция для членов ГЭК</w:t>
      </w:r>
      <w:r w:rsidR="0040277E" w:rsidRPr="001249DA">
        <w:t xml:space="preserve"> в</w:t>
      </w:r>
      <w:r w:rsidR="0040277E">
        <w:t> </w:t>
      </w:r>
      <w:r w:rsidR="0040277E" w:rsidRPr="001249DA">
        <w:t>П</w:t>
      </w:r>
      <w:r w:rsidRPr="001249DA">
        <w:t>ПЭ</w:t>
      </w:r>
      <w:bookmarkEnd w:id="24"/>
      <w:bookmarkEnd w:id="27"/>
      <w:bookmarkEnd w:id="28"/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29" w:name="_Toc97525690"/>
      <w:bookmarkEnd w:id="25"/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Член ГЭК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обеспечивает соблюдение требований Порядка,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ом числе: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решению председателя ГЭК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озднее чем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ве недели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ачала экзаменов проводит проверку готовности ППЭ, обеспечивает доставку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ЭМ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ень экзамена, осуществляет контроль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роведением ГИА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ПЭ;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осуществляет взаимодействие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уководителем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рганизаторами ППЭ, общественными наблюдателями, должностными лицами Рособрнадзора, органа исполнительной власти субъекта Российской Федерации, осуществляющего переданные полномочия Российской Федерации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фере образования, присутствующими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опросам соблюдения установленного порядка проведения ГИА;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выявления нарушений установленного Порядка принимает решение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далении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кзамена участников ЕГЭ,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акже иных лиц, находящихся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огласованию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редседателем ГЭК принимает решение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становке экзамена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 или отдельных аудиториях ППЭ.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Член ГЭК имеет право: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удалить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кзамена участников ЕГЭ, организаторов ППЭ, общественных наблюдателей, представителей СМИ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ных лиц, нарушающих порядок проведения ГИА;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согласованию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редседателем ГЭК (заместителем председателя ГЭК) принять решение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становке экзамена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 или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тдельно взятой аудитории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лучае грубых нарушений, ведущих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ассовому искажению результатов ЕГЭ;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согласованию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редседателем ГЭК принять решение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авершении экзамена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формлением соответствующих форм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лучае неявки всех распределенных участников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 более чем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ва часа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ачала проведения экзамена (10.00).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Член ГЭК несет ответственность за: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целостность, полноту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охранность доставочных спецпакетов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К, возвратных доставочных пакетов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акета для руководителя ППЭ при передаче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их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ень экзамена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ЦОИ для последующей обработки (за исключением случаев, когда доставка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ЭМ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ЦОИ осуществляется </w:t>
      </w:r>
      <w:r w:rsidR="002C1C5F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Перевозчиком ЭМ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своевременность проведения проверки фактов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арушении установленного порядка ГИА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лучае подачи участником ЕГЭ апелляции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арушении процедуры проведения экзамена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редоставление всех материалов для рассмотрения апелляции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тот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же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ень;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соблюдение информационной безопасности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сех этапах проведения ЕГЭ;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незамедлительное информирование председателя ГЭК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ф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акте компрометации ключа шифрования члена ГЭК, записанного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ащищенном внешнем носителе – токене (токен члена ГЭК). 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члена ГЭК возлагается обязанность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ф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иксированию всех случаев нарушения порядка проведения ГИА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ПЭ.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решению председателя ГЭК (заместителя председателя ГЭК) допускается присутствие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 нескольких членов ГЭК, осуществляющих контроль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роведением экзамена.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На подготовительном этапе проведения ЕГЭ член ГЭК: 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проходит подготовку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орядку исполнения своих обязанностей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ериод проведения ЕГЭ;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знакомится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ормативными правовыми документами, методическими </w:t>
      </w:r>
      <w:r w:rsidR="00317EE3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рекомендациями Рособрнадзора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проводит проверку готовности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озднее чем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ве недели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ачала экзаменов (по решению председателя ГЭК);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информируется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есте расположения ППЭ,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оторый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он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аправляется,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анее чем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ри рабочих дня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роведения экзамена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оответствующему учебному предмету.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 этапе проведения ЕГЭ член ГЭК: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обеспечивает доставку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ЭМ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озднее 07.30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естному времени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ень проведения экзамена;</w:t>
      </w:r>
    </w:p>
    <w:p w:rsidR="00DB6CE6" w:rsidRPr="001249DA" w:rsidRDefault="0040277E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</w:t>
      </w:r>
      <w:r w:rsidR="00DB6CE6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лучае обеспечения доставки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ЭМ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</w:t>
      </w:r>
      <w:r w:rsidR="00DB6CE6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ППЭ </w:t>
      </w:r>
      <w:r w:rsidR="002C1C5F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Перевозчиком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ЭМ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</w:t>
      </w:r>
      <w:r w:rsidR="00DB6CE6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рибывает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</w:t>
      </w:r>
      <w:r w:rsidR="00C97D22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ПЭ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не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</w:t>
      </w:r>
      <w:r w:rsidR="00DB6CE6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озднее времени доставки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ЭМ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у</w:t>
      </w:r>
      <w:r w:rsidR="00DB6CE6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казанными сотрудниками;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передает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ЭМ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уководителю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Ш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табе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ф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орме ППЭ-14-01 «Акт приема-передачи экзаменационных материалов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ПЭ»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;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осуществляет взаимодействие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уководителем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рганизаторами ППЭ, общественными наблюдателями, должностными лицами Рособрнадзора, органа исполнительной власти субъекта Российской Федерации, осуществляющего переданные полномочия Российской Федерации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фере образования, федеральными инспекторами, присутствующими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опросам соблюдения установленного порядка проведения ГИА;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присутствует при проведении руководителем ППЭ инструктажа организаторов ППЭ, который проводится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анее 8.15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естному времени;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присутствует при организации входа участников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существляет контроль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ыполнением требования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апрете участникам ЕГЭ, организаторам, ассистентам, оказывающим необходимую техническую помощь участникам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ВЗ, детям-инвалидам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нвалидам, техническим специалистам, медицинским работникам иметь при себе средства связи,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ом числе осуществляет контроль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рганизацией сдачи иных вещей (не перечисленных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. 45 Порядка)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пециально выделенном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хода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 месте для личных вещей участников ЕГЭ</w:t>
      </w:r>
      <w:r w:rsidRPr="001249DA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footnoteReference w:id="11"/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присутствует при заполнении сопровождающим формы ППЭ-20 «Акт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дентификации личности участника ГИА»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лучае отсутствия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бучающегося документа, удостоверяющего личность;  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отсутствия документа, удостоверяющего личность,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ыпускника прошлых лет 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он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 допускается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ПЭ;</w:t>
      </w:r>
    </w:p>
    <w:p w:rsidR="00FE0434" w:rsidRPr="001249DA" w:rsidRDefault="00FE0434" w:rsidP="00FE043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Член ГЭК присутствует при составлении акта 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недопуске такого участника ЕГЭ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ППЭ руководителем ППЭ. Указанный акт подписывается членом ГЭК, руководителем ППЭ 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участником ЕГЭ. Акт составляется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двух экземплярах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свободной форме. Первый экземпляр оставляет член ГЭК для передачи председателю ГЭК, второй – участнику ЕГЭ. Повторно 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участию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ЕГЭ по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данному учебному предмету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дополнительные сроки указанный участник ЕГЭ может быть допущен только по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решению председателя ГЭК;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неявки всех распределенных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 участников ЕГЭ более чем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ва часа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ачала проведения экзамена (10.00) член ГЭК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огласованию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редседателем ГЭК (заместителем председателя ГЭК) принимает решение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авершении экзамена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анном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формлением соответствующих форм ППЭ;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u w:val="single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контролирует соблюдение порядка проведения ГИА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ом числе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не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опускает наличие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ПЭ (аудиториях, коридорах, туалетных комнатах, медицинском пункте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.д.)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у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частников ЕГЭ, организаторов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удитории (вне аудиторий), медицинского работника, технических специалистов, ассистентов средств связи, электронно-вычислительной техники, фото</w:t>
      </w:r>
      <w:r w:rsidR="001B2B2A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-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, аудио</w:t>
      </w:r>
      <w:r w:rsidR="001B2B2A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-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идеоаппаратуры, справочных материалов, письменных заметок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ных средств хранения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ередачи информации;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не допускает выноса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из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</w:rPr>
        <w:t>удиторий письменных заметок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и</w:t>
      </w:r>
      <w:r w:rsidRPr="001249DA">
        <w:rPr>
          <w:rFonts w:ascii="Times New Roman" w:eastAsia="Calibri" w:hAnsi="Times New Roman" w:cs="Times New Roman"/>
          <w:sz w:val="26"/>
          <w:szCs w:val="26"/>
        </w:rPr>
        <w:t>ных средств хранения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</w:rPr>
        <w:t>ередачи информации, письменных заметок,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из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</w:rPr>
        <w:t>удиторий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</w:rPr>
        <w:t>ПЭ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ЭМ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н</w:t>
      </w:r>
      <w:r w:rsidRPr="001249DA">
        <w:rPr>
          <w:rFonts w:ascii="Times New Roman" w:eastAsia="Calibri" w:hAnsi="Times New Roman" w:cs="Times New Roman"/>
          <w:sz w:val="26"/>
          <w:szCs w:val="26"/>
        </w:rPr>
        <w:t>а бумажном или электронном носителях,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а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т</w:t>
      </w:r>
      <w:r w:rsidRPr="001249DA">
        <w:rPr>
          <w:rFonts w:ascii="Times New Roman" w:eastAsia="Calibri" w:hAnsi="Times New Roman" w:cs="Times New Roman"/>
          <w:sz w:val="26"/>
          <w:szCs w:val="26"/>
        </w:rPr>
        <w:t>акже фотографирования ЭМ;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оказывает содействие руководителю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ешении возникающих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роцессе экзамена ситуаций,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егламентированных нормативными правовыми актами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астоящей Инструкцией; 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pacing w:val="-9"/>
          <w:sz w:val="26"/>
          <w:szCs w:val="26"/>
          <w:lang w:eastAsia="ru-RU"/>
        </w:rPr>
        <w:t>присутствует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40277E">
        <w:rPr>
          <w:rFonts w:ascii="Times New Roman" w:eastAsia="Times New Roman" w:hAnsi="Times New Roman" w:cs="Times New Roman"/>
          <w:spacing w:val="-9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Ш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табе ППЭ </w:t>
      </w:r>
      <w:r w:rsidRPr="001249DA">
        <w:rPr>
          <w:rFonts w:ascii="Times New Roman" w:eastAsia="Times New Roman" w:hAnsi="Times New Roman" w:cs="Times New Roman"/>
          <w:spacing w:val="-9"/>
          <w:sz w:val="26"/>
          <w:szCs w:val="26"/>
          <w:lang w:eastAsia="ru-RU"/>
        </w:rPr>
        <w:t xml:space="preserve">при вскрытии резервного доставочного 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спецпакета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лучае необходимости проведения замены ИК (в случаях наличия полиграфических дефектов, непреднамеренной порчи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р.);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принятия решения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далении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кзамена участника ЕГЭ совместно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уководителем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тветственным организатором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 заполняет форму ППЭ-21 «Акт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далении участника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кзамена»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Ш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табе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оне видимости камер видеонаблюдения;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по приглашению организатора вне аудитории приходит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едицинский кабинет (в случае если участник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остоянию здоровья или другим объективным причинам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не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ожет завершить выполнение экзаменационной работы) для контроля подтверждения (неподтверждения) медицинским работником ухудшения состояния здоровья участника ЕГЭ;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в случае подтверждения медицинским работником ухудшения состояния здоровья участника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ри согласии участника ЕГЭ досрочно завершить экзамен  совместно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едицинским работником заполнить соответствующие поля формы ППЭ-22 «Акт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осрочном завершении экзамена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бъективным причинам»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едицинском кабинете. Ответственный организатор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уководитель ППЭ ставят свою подпись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казанном акте; 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заполнения форм ППЭ-21 «Акт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далении участника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кзамена» и (или) ППЭ-22 «Акт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осрочном завершении экзамена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бъективным причинам» осуществляет контроль наличия соответствующих отметок, поставленных ответственным организатором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 («Удален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кзамена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вязи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арушением порядка проведения ЕГЭ» и (или) «Не закончил экзамен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важительной причине»),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ланках регистрации таких участников ЕГЭ;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принимает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от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частника ЕГЭ апелляцию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арушении установленного порядка проведения ГИА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вух экземплярах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ф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орме ППЭ-02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Ш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табе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з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оне видимости камер видеонаблюдения (соответствующую информацию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оданной участником ЕГЭ апелляции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арушении порядка проведения ГИА также необходимо внести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ф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ормы 05-02 «Протокол проведения </w:t>
      </w:r>
      <w:r w:rsidR="000C2F4F">
        <w:rPr>
          <w:rFonts w:ascii="Times New Roman" w:eastAsia="Times New Roman" w:hAnsi="Times New Roman" w:cs="Times New Roman"/>
          <w:sz w:val="26"/>
          <w:szCs w:val="26"/>
        </w:rPr>
        <w:t>ГИА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удитории», 05-02-У «Протокол проведения </w:t>
      </w:r>
      <w:r w:rsidR="00FC6B3A">
        <w:rPr>
          <w:rFonts w:ascii="Times New Roman" w:eastAsia="Times New Roman" w:hAnsi="Times New Roman" w:cs="Times New Roman"/>
          <w:sz w:val="26"/>
          <w:szCs w:val="26"/>
        </w:rPr>
        <w:t xml:space="preserve">ЕГЭ 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удитории подготовки», 05-03-У «Протокол проведения </w:t>
      </w:r>
      <w:r w:rsidR="00FC6B3A">
        <w:rPr>
          <w:rFonts w:ascii="Times New Roman" w:eastAsia="Times New Roman" w:hAnsi="Times New Roman" w:cs="Times New Roman"/>
          <w:sz w:val="26"/>
          <w:szCs w:val="26"/>
        </w:rPr>
        <w:t>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удитории проведения»);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организует проведение проверки, изложенных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</w:rPr>
        <w:t>пелляции сведений,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о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н</w:t>
      </w:r>
      <w:r w:rsidRPr="001249DA">
        <w:rPr>
          <w:rFonts w:ascii="Times New Roman" w:eastAsia="Calibri" w:hAnsi="Times New Roman" w:cs="Times New Roman"/>
          <w:sz w:val="26"/>
          <w:szCs w:val="26"/>
        </w:rPr>
        <w:t>арушении порядка проведения ГИА при участии организаторов,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не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з</w:t>
      </w:r>
      <w:r w:rsidRPr="001249DA">
        <w:rPr>
          <w:rFonts w:ascii="Times New Roman" w:eastAsia="Calibri" w:hAnsi="Times New Roman" w:cs="Times New Roman"/>
          <w:sz w:val="26"/>
          <w:szCs w:val="26"/>
        </w:rPr>
        <w:t>адействованных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</w:rPr>
        <w:t>удитории,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</w:rPr>
        <w:t>оторой сдавал экзамен участник ЕГЭ, технических специалистов, ассистентов, общественных наблюдателей (при наличии), сотрудников, осуществляющих охрану правопорядка, и (или) сотрудников органов внутренних дел (полиции), медицинских работников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з</w:t>
      </w:r>
      <w:r w:rsidRPr="001249DA">
        <w:rPr>
          <w:rFonts w:ascii="Times New Roman" w:eastAsia="Calibri" w:hAnsi="Times New Roman" w:cs="Times New Roman"/>
          <w:sz w:val="26"/>
          <w:szCs w:val="26"/>
        </w:rPr>
        <w:t xml:space="preserve">аполняет 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форму ППЭ-03 </w:t>
      </w:r>
      <w:r w:rsidRPr="001249DA">
        <w:rPr>
          <w:rFonts w:ascii="Times New Roman" w:eastAsia="Calibri" w:hAnsi="Times New Roman" w:cs="Times New Roman"/>
          <w:sz w:val="26"/>
          <w:szCs w:val="26"/>
        </w:rPr>
        <w:t>«П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ротокол рассмотрения апелляции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арушении установленного Порядка проведения ГИА»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Ш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табе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з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оне видимости камер видеонаблюдения; </w:t>
      </w:r>
    </w:p>
    <w:p w:rsidR="00E47199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принимает решение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становке экзамена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 или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тдельных аудиториях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огласованию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редседателем ГЭК (заместителем председателя ГЭК)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лучае отсутствия средств видеонаблюдения, неисправного состояния или отключения указанных средств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ремя проведения экзамена, которое приравнивается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тсутствию видеозаписи экзамена,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акже при форс-мажорных обстоятельствах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оследующим составлением соответствующих актов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вободной форме</w:t>
      </w:r>
      <w:r w:rsidR="00E47199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043CF3" w:rsidRDefault="00E47199" w:rsidP="00A228A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нехватки дополнительных бланков ответов № 2 в ППЭ осуществляет  контроль распечатывания </w:t>
      </w:r>
      <w:r w:rsidR="00A47800" w:rsidRPr="00A47800">
        <w:rPr>
          <w:rFonts w:ascii="Times New Roman" w:eastAsia="Times New Roman" w:hAnsi="Times New Roman" w:cs="Times New Roman"/>
          <w:sz w:val="26"/>
          <w:szCs w:val="26"/>
          <w:lang w:eastAsia="ru-RU"/>
        </w:rPr>
        <w:t>техническим специалистом в присутствии руководителя ППЭ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pPr w:leftFromText="180" w:rightFromText="180" w:vertAnchor="text" w:horzAnchor="margin" w:tblpX="108" w:tblpY="23"/>
        <w:tblW w:w="0" w:type="auto"/>
        <w:tblBorders>
          <w:top w:val="dashed" w:sz="12" w:space="0" w:color="auto"/>
          <w:left w:val="dashed" w:sz="12" w:space="0" w:color="auto"/>
          <w:bottom w:val="dashed" w:sz="12" w:space="0" w:color="auto"/>
          <w:right w:val="dashed" w:sz="12" w:space="0" w:color="auto"/>
          <w:insideH w:val="dashed" w:sz="12" w:space="0" w:color="auto"/>
          <w:insideV w:val="dashed" w:sz="12" w:space="0" w:color="auto"/>
        </w:tblBorders>
        <w:tblLook w:val="00A0"/>
      </w:tblPr>
      <w:tblGrid>
        <w:gridCol w:w="9713"/>
      </w:tblGrid>
      <w:tr w:rsidR="00DB6CE6" w:rsidRPr="001249DA" w:rsidTr="00EB09D0">
        <w:trPr>
          <w:trHeight w:val="1087"/>
        </w:trPr>
        <w:tc>
          <w:tcPr>
            <w:tcW w:w="9713" w:type="dxa"/>
            <w:tcBorders>
              <w:top w:val="dashed" w:sz="12" w:space="0" w:color="auto"/>
              <w:left w:val="dashed" w:sz="12" w:space="0" w:color="auto"/>
              <w:bottom w:val="dashed" w:sz="12" w:space="0" w:color="auto"/>
              <w:right w:val="dashed" w:sz="12" w:space="0" w:color="auto"/>
            </w:tcBorders>
            <w:hideMark/>
          </w:tcPr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Члену ГЭК необходимо помнить, что экзамен проводится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покойной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оброжелательной обстановке.</w:t>
            </w:r>
          </w:p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день проведения экзамена члену ГЭК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ПЭ </w:t>
            </w: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запрещается:</w:t>
            </w:r>
          </w:p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а) оказывать содействие участникам ЕГЭ,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ом числе передавать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им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редства связи, электронно-вычислительную технику, фото</w:t>
            </w:r>
            <w:r w:rsidR="001B2B2A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аудио</w:t>
            </w:r>
            <w:r w:rsidR="001B2B2A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идеоаппаратуру, справочные материалы, письменные заметки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ные средства хранения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ередачи информации; </w:t>
            </w:r>
          </w:p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б) </w:t>
            </w:r>
            <w:r w:rsidRPr="001249D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пользоваться 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средствами связивне Штаба ППЭ (пользование средствами связи допускается только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табе ППЭ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лучае служебной необходимости).</w:t>
            </w:r>
          </w:p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-6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pacing w:val="-6"/>
          <w:sz w:val="26"/>
          <w:szCs w:val="26"/>
          <w:lang w:eastAsia="ru-RU"/>
        </w:rPr>
        <w:t>По окончании проведения ЕГЭ член ГЭК: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pacing w:val="-6"/>
          <w:sz w:val="26"/>
          <w:szCs w:val="26"/>
          <w:lang w:eastAsia="ru-RU"/>
        </w:rPr>
        <w:t>осуществляет контроль</w:t>
      </w:r>
      <w:r w:rsidR="0040277E" w:rsidRPr="001249DA">
        <w:rPr>
          <w:rFonts w:ascii="Times New Roman" w:eastAsia="Times New Roman" w:hAnsi="Times New Roman" w:cs="Times New Roman"/>
          <w:b/>
          <w:spacing w:val="-6"/>
          <w:sz w:val="26"/>
          <w:szCs w:val="26"/>
          <w:lang w:eastAsia="ru-RU"/>
        </w:rPr>
        <w:t xml:space="preserve"> за</w:t>
      </w:r>
      <w:r w:rsidR="0040277E">
        <w:rPr>
          <w:rFonts w:ascii="Times New Roman" w:eastAsia="Times New Roman" w:hAnsi="Times New Roman" w:cs="Times New Roman"/>
          <w:b/>
          <w:spacing w:val="-6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pacing w:val="-6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b/>
          <w:spacing w:val="-6"/>
          <w:sz w:val="26"/>
          <w:szCs w:val="26"/>
          <w:lang w:eastAsia="ru-RU"/>
        </w:rPr>
        <w:t>олучением</w:t>
      </w:r>
      <w:r w:rsidR="0040277E" w:rsidRPr="001249DA">
        <w:rPr>
          <w:rFonts w:ascii="Times New Roman" w:eastAsia="Times New Roman" w:hAnsi="Times New Roman" w:cs="Times New Roman"/>
          <w:b/>
          <w:spacing w:val="-6"/>
          <w:sz w:val="26"/>
          <w:szCs w:val="26"/>
          <w:lang w:eastAsia="ru-RU"/>
        </w:rPr>
        <w:t xml:space="preserve"> ЭМ</w:t>
      </w:r>
      <w:r w:rsidR="0040277E">
        <w:rPr>
          <w:rFonts w:ascii="Times New Roman" w:eastAsia="Times New Roman" w:hAnsi="Times New Roman" w:cs="Times New Roman"/>
          <w:b/>
          <w:spacing w:val="-6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pacing w:val="-6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b/>
          <w:spacing w:val="-6"/>
          <w:sz w:val="26"/>
          <w:szCs w:val="26"/>
          <w:lang w:eastAsia="ru-RU"/>
        </w:rPr>
        <w:t>уководителем ППЭ</w:t>
      </w:r>
      <w:r w:rsidR="0040277E" w:rsidRPr="001249DA">
        <w:rPr>
          <w:rFonts w:ascii="Times New Roman" w:eastAsia="Times New Roman" w:hAnsi="Times New Roman" w:cs="Times New Roman"/>
          <w:b/>
          <w:spacing w:val="-6"/>
          <w:sz w:val="26"/>
          <w:szCs w:val="26"/>
          <w:lang w:eastAsia="ru-RU"/>
        </w:rPr>
        <w:t xml:space="preserve"> от</w:t>
      </w:r>
      <w:r w:rsidR="0040277E">
        <w:rPr>
          <w:rFonts w:ascii="Times New Roman" w:eastAsia="Times New Roman" w:hAnsi="Times New Roman" w:cs="Times New Roman"/>
          <w:b/>
          <w:spacing w:val="-6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pacing w:val="-6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b/>
          <w:spacing w:val="-6"/>
          <w:sz w:val="26"/>
          <w:szCs w:val="26"/>
          <w:lang w:eastAsia="ru-RU"/>
        </w:rPr>
        <w:t>тветственных организаторов</w:t>
      </w:r>
      <w:r w:rsidR="0040277E" w:rsidRPr="001249DA">
        <w:rPr>
          <w:rFonts w:ascii="Times New Roman" w:eastAsia="Times New Roman" w:hAnsi="Times New Roman" w:cs="Times New Roman"/>
          <w:b/>
          <w:spacing w:val="-6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pacing w:val="-6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pacing w:val="-6"/>
          <w:sz w:val="26"/>
          <w:szCs w:val="26"/>
          <w:lang w:eastAsia="ru-RU"/>
        </w:rPr>
        <w:t>Ш</w:t>
      </w:r>
      <w:r w:rsidRPr="001249DA">
        <w:rPr>
          <w:rFonts w:ascii="Times New Roman" w:eastAsia="Times New Roman" w:hAnsi="Times New Roman" w:cs="Times New Roman"/>
          <w:b/>
          <w:spacing w:val="-6"/>
          <w:sz w:val="26"/>
          <w:szCs w:val="26"/>
          <w:lang w:eastAsia="ru-RU"/>
        </w:rPr>
        <w:t xml:space="preserve">табе ППЭ </w:t>
      </w:r>
      <w:r w:rsidR="00686FB3">
        <w:rPr>
          <w:rFonts w:ascii="Times New Roman" w:eastAsia="Times New Roman" w:hAnsi="Times New Roman" w:cs="Times New Roman"/>
          <w:b/>
          <w:spacing w:val="-6"/>
          <w:sz w:val="26"/>
          <w:szCs w:val="26"/>
          <w:lang w:eastAsia="ru-RU"/>
        </w:rPr>
        <w:t xml:space="preserve">за специально подготовленным столом, находящимся в зоне видимости камер видеонаблюдения, </w:t>
      </w:r>
      <w:r w:rsidRPr="001249DA">
        <w:rPr>
          <w:rFonts w:ascii="Times New Roman" w:eastAsia="Times New Roman" w:hAnsi="Times New Roman" w:cs="Times New Roman"/>
          <w:b/>
          <w:spacing w:val="-6"/>
          <w:sz w:val="26"/>
          <w:szCs w:val="26"/>
          <w:lang w:eastAsia="ru-RU"/>
        </w:rPr>
        <w:t>(форма ППЭ-14-02 «Ведомость выдачи</w:t>
      </w:r>
      <w:r w:rsidR="0040277E" w:rsidRPr="001249DA">
        <w:rPr>
          <w:rFonts w:ascii="Times New Roman" w:eastAsia="Times New Roman" w:hAnsi="Times New Roman" w:cs="Times New Roman"/>
          <w:b/>
          <w:spacing w:val="-6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pacing w:val="-6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pacing w:val="-6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b/>
          <w:spacing w:val="-6"/>
          <w:sz w:val="26"/>
          <w:szCs w:val="26"/>
          <w:lang w:eastAsia="ru-RU"/>
        </w:rPr>
        <w:t>озврата экзаменационных материалов</w:t>
      </w:r>
      <w:r w:rsidR="0040277E" w:rsidRPr="001249DA">
        <w:rPr>
          <w:rFonts w:ascii="Times New Roman" w:eastAsia="Times New Roman" w:hAnsi="Times New Roman" w:cs="Times New Roman"/>
          <w:b/>
          <w:spacing w:val="-6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b/>
          <w:spacing w:val="-6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pacing w:val="-6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b/>
          <w:spacing w:val="-6"/>
          <w:sz w:val="26"/>
          <w:szCs w:val="26"/>
          <w:lang w:eastAsia="ru-RU"/>
        </w:rPr>
        <w:t>удиториям ППЭ»)</w:t>
      </w:r>
      <w:r w:rsidR="0040277E" w:rsidRPr="001249DA">
        <w:rPr>
          <w:rFonts w:ascii="Times New Roman" w:eastAsia="Times New Roman" w:hAnsi="Times New Roman" w:cs="Times New Roman"/>
          <w:b/>
          <w:spacing w:val="-6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b/>
          <w:spacing w:val="-6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pacing w:val="-6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b/>
          <w:spacing w:val="-6"/>
          <w:sz w:val="26"/>
          <w:szCs w:val="26"/>
          <w:lang w:eastAsia="ru-RU"/>
        </w:rPr>
        <w:t>дной</w:t>
      </w:r>
      <w:r w:rsidR="0040277E" w:rsidRPr="001249DA">
        <w:rPr>
          <w:rFonts w:ascii="Times New Roman" w:eastAsia="Times New Roman" w:hAnsi="Times New Roman" w:cs="Times New Roman"/>
          <w:b/>
          <w:spacing w:val="-6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Times New Roman" w:hAnsi="Times New Roman" w:cs="Times New Roman"/>
          <w:b/>
          <w:spacing w:val="-6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pacing w:val="-6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b/>
          <w:spacing w:val="-6"/>
          <w:sz w:val="26"/>
          <w:szCs w:val="26"/>
          <w:lang w:eastAsia="ru-RU"/>
        </w:rPr>
        <w:t>редставленных схем</w:t>
      </w: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  <w:vertAlign w:val="superscript"/>
          <w:lang w:eastAsia="ru-RU"/>
        </w:rPr>
        <w:footnoteReference w:id="12"/>
      </w: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: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pacing w:val="-6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pacing w:val="-6"/>
          <w:sz w:val="26"/>
          <w:szCs w:val="26"/>
          <w:lang w:eastAsia="ru-RU"/>
        </w:rPr>
        <w:t xml:space="preserve">Схема </w:t>
      </w:r>
      <w:r w:rsidR="0040277E">
        <w:rPr>
          <w:rFonts w:ascii="Times New Roman" w:eastAsia="Times New Roman" w:hAnsi="Times New Roman" w:cs="Times New Roman"/>
          <w:i/>
          <w:spacing w:val="-6"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i/>
          <w:spacing w:val="-6"/>
          <w:sz w:val="26"/>
          <w:szCs w:val="26"/>
          <w:lang w:eastAsia="ru-RU"/>
        </w:rPr>
        <w:t>1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запечатанного возвратного доставочного пакета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б</w:t>
      </w: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ланками регистрации;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запечатанного возвратного доставочного пакета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б</w:t>
      </w: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ланками ответов </w:t>
      </w:r>
      <w:r w:rsidR="0040277E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1;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запечатанного возвратного доставочного пакета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б</w:t>
      </w: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ланками ответов </w:t>
      </w:r>
      <w:r w:rsidR="0040277E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2,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ом числе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ополнительными бланками ответов </w:t>
      </w:r>
      <w:r w:rsidR="0040277E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2;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i/>
          <w:sz w:val="26"/>
          <w:szCs w:val="26"/>
        </w:rPr>
        <w:t>(на каждом</w:t>
      </w:r>
      <w:r w:rsidR="0040277E" w:rsidRPr="001249DA">
        <w:rPr>
          <w:rFonts w:ascii="Times New Roman" w:eastAsia="Calibri" w:hAnsi="Times New Roman" w:cs="Times New Roman"/>
          <w:i/>
          <w:sz w:val="26"/>
          <w:szCs w:val="26"/>
        </w:rPr>
        <w:t xml:space="preserve"> из</w:t>
      </w:r>
      <w:r w:rsidR="0040277E">
        <w:rPr>
          <w:rFonts w:ascii="Times New Roman" w:eastAsia="Calibri" w:hAnsi="Times New Roman" w:cs="Times New Roman"/>
          <w:i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i/>
          <w:sz w:val="26"/>
          <w:szCs w:val="26"/>
        </w:rPr>
        <w:t>т</w:t>
      </w:r>
      <w:r w:rsidRPr="001249DA">
        <w:rPr>
          <w:rFonts w:ascii="Times New Roman" w:eastAsia="Calibri" w:hAnsi="Times New Roman" w:cs="Times New Roman"/>
          <w:i/>
          <w:sz w:val="26"/>
          <w:szCs w:val="26"/>
        </w:rPr>
        <w:t>рех возвратных доставочных пакетов должна быть представлена следующая информация: код региона, номер ППЭ (наименование</w:t>
      </w:r>
      <w:r w:rsidR="0040277E" w:rsidRPr="001249DA">
        <w:rPr>
          <w:rFonts w:ascii="Times New Roman" w:eastAsia="Calibri" w:hAnsi="Times New Roman" w:cs="Times New Roman"/>
          <w:i/>
          <w:sz w:val="26"/>
          <w:szCs w:val="26"/>
        </w:rPr>
        <w:t xml:space="preserve"> и</w:t>
      </w:r>
      <w:r w:rsidR="0040277E">
        <w:rPr>
          <w:rFonts w:ascii="Times New Roman" w:eastAsia="Calibri" w:hAnsi="Times New Roman" w:cs="Times New Roman"/>
          <w:i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i/>
          <w:sz w:val="26"/>
          <w:szCs w:val="26"/>
        </w:rPr>
        <w:t>а</w:t>
      </w:r>
      <w:r w:rsidRPr="001249DA">
        <w:rPr>
          <w:rFonts w:ascii="Times New Roman" w:eastAsia="Calibri" w:hAnsi="Times New Roman" w:cs="Times New Roman"/>
          <w:i/>
          <w:sz w:val="26"/>
          <w:szCs w:val="26"/>
        </w:rPr>
        <w:t>дрес), номер аудитории, код учебного предмета, название учебного предмета,</w:t>
      </w:r>
      <w:r w:rsidR="0040277E" w:rsidRPr="001249DA">
        <w:rPr>
          <w:rFonts w:ascii="Times New Roman" w:eastAsia="Calibri" w:hAnsi="Times New Roman" w:cs="Times New Roman"/>
          <w:i/>
          <w:sz w:val="26"/>
          <w:szCs w:val="26"/>
        </w:rPr>
        <w:t>по</w:t>
      </w:r>
      <w:r w:rsidR="0040277E">
        <w:rPr>
          <w:rFonts w:ascii="Times New Roman" w:eastAsia="Calibri" w:hAnsi="Times New Roman" w:cs="Times New Roman"/>
          <w:i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i/>
          <w:sz w:val="26"/>
          <w:szCs w:val="26"/>
        </w:rPr>
        <w:t>к</w:t>
      </w:r>
      <w:r w:rsidRPr="001249DA">
        <w:rPr>
          <w:rFonts w:ascii="Times New Roman" w:eastAsia="Calibri" w:hAnsi="Times New Roman" w:cs="Times New Roman"/>
          <w:i/>
          <w:sz w:val="26"/>
          <w:szCs w:val="26"/>
        </w:rPr>
        <w:t>оторому проводится ЕГЭ; поставлена отметка «Х»</w:t>
      </w:r>
      <w:r w:rsidR="0040277E" w:rsidRPr="001249DA">
        <w:rPr>
          <w:rFonts w:ascii="Times New Roman" w:eastAsia="Calibri" w:hAnsi="Times New Roman" w:cs="Times New Roman"/>
          <w:i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i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i/>
          <w:sz w:val="26"/>
          <w:szCs w:val="26"/>
        </w:rPr>
        <w:t>с</w:t>
      </w:r>
      <w:r w:rsidRPr="001249DA">
        <w:rPr>
          <w:rFonts w:ascii="Times New Roman" w:eastAsia="Calibri" w:hAnsi="Times New Roman" w:cs="Times New Roman"/>
          <w:i/>
          <w:sz w:val="26"/>
          <w:szCs w:val="26"/>
        </w:rPr>
        <w:t>оответствующем поле</w:t>
      </w:r>
      <w:r w:rsidR="0040277E" w:rsidRPr="001249DA">
        <w:rPr>
          <w:rFonts w:ascii="Times New Roman" w:eastAsia="Calibri" w:hAnsi="Times New Roman" w:cs="Times New Roman"/>
          <w:i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i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i/>
          <w:sz w:val="26"/>
          <w:szCs w:val="26"/>
        </w:rPr>
        <w:t>з</w:t>
      </w:r>
      <w:r w:rsidRPr="001249DA">
        <w:rPr>
          <w:rFonts w:ascii="Times New Roman" w:eastAsia="Calibri" w:hAnsi="Times New Roman" w:cs="Times New Roman"/>
          <w:i/>
          <w:sz w:val="26"/>
          <w:szCs w:val="26"/>
        </w:rPr>
        <w:t>ависимости</w:t>
      </w:r>
      <w:r w:rsidR="0040277E" w:rsidRPr="001249DA">
        <w:rPr>
          <w:rFonts w:ascii="Times New Roman" w:eastAsia="Calibri" w:hAnsi="Times New Roman" w:cs="Times New Roman"/>
          <w:i/>
          <w:sz w:val="26"/>
          <w:szCs w:val="26"/>
        </w:rPr>
        <w:t xml:space="preserve"> от</w:t>
      </w:r>
      <w:r w:rsidR="0040277E">
        <w:rPr>
          <w:rFonts w:ascii="Times New Roman" w:eastAsia="Calibri" w:hAnsi="Times New Roman" w:cs="Times New Roman"/>
          <w:i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i/>
          <w:sz w:val="26"/>
          <w:szCs w:val="26"/>
        </w:rPr>
        <w:t>с</w:t>
      </w:r>
      <w:r w:rsidRPr="001249DA">
        <w:rPr>
          <w:rFonts w:ascii="Times New Roman" w:eastAsia="Calibri" w:hAnsi="Times New Roman" w:cs="Times New Roman"/>
          <w:i/>
          <w:sz w:val="26"/>
          <w:szCs w:val="26"/>
        </w:rPr>
        <w:t>одержимого возвратного доставочного пакета)</w:t>
      </w:r>
    </w:p>
    <w:p w:rsidR="00DB6CE6" w:rsidRPr="001249DA" w:rsidRDefault="00DB6CE6" w:rsidP="00DB6CE6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pacing w:val="-6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pacing w:val="-6"/>
          <w:sz w:val="26"/>
          <w:szCs w:val="26"/>
          <w:lang w:eastAsia="ru-RU"/>
        </w:rPr>
        <w:t>или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pacing w:val="-6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pacing w:val="-6"/>
          <w:sz w:val="26"/>
          <w:szCs w:val="26"/>
          <w:lang w:eastAsia="ru-RU"/>
        </w:rPr>
        <w:t xml:space="preserve">Схема </w:t>
      </w:r>
      <w:r w:rsidR="0040277E">
        <w:rPr>
          <w:rFonts w:ascii="Times New Roman" w:eastAsia="Times New Roman" w:hAnsi="Times New Roman" w:cs="Times New Roman"/>
          <w:i/>
          <w:spacing w:val="-6"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i/>
          <w:spacing w:val="-6"/>
          <w:sz w:val="26"/>
          <w:szCs w:val="26"/>
          <w:lang w:eastAsia="ru-RU"/>
        </w:rPr>
        <w:t>2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pacing w:val="-6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запечатанного возвратного доставочного пакета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б</w:t>
      </w: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ланками регистрации, бланками ответов </w:t>
      </w:r>
      <w:r w:rsidR="0040277E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1, бланками ответов </w:t>
      </w:r>
      <w:r w:rsidR="0040277E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2,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ом числе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ополнительными бланками ответов </w:t>
      </w:r>
      <w:r w:rsidR="0040277E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2 </w:t>
      </w:r>
      <w:r w:rsidRPr="001249DA">
        <w:rPr>
          <w:rFonts w:ascii="Times New Roman" w:eastAsia="Times New Roman" w:hAnsi="Times New Roman" w:cs="Times New Roman"/>
          <w:i/>
          <w:spacing w:val="-6"/>
          <w:sz w:val="26"/>
          <w:szCs w:val="26"/>
          <w:lang w:eastAsia="ru-RU"/>
        </w:rPr>
        <w:t>(все типы бланков упакованы</w:t>
      </w:r>
      <w:r w:rsidR="0040277E" w:rsidRPr="001249DA">
        <w:rPr>
          <w:rFonts w:ascii="Times New Roman" w:eastAsia="Times New Roman" w:hAnsi="Times New Roman" w:cs="Times New Roman"/>
          <w:i/>
          <w:spacing w:val="-6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i/>
          <w:spacing w:val="-6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pacing w:val="-6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i/>
          <w:spacing w:val="-6"/>
          <w:sz w:val="26"/>
          <w:szCs w:val="26"/>
          <w:lang w:eastAsia="ru-RU"/>
        </w:rPr>
        <w:t>дин возвратный доставочный пакет, заполнена форма сопроводительного бланка</w:t>
      </w:r>
      <w:r w:rsidR="0040277E" w:rsidRPr="001249DA">
        <w:rPr>
          <w:rFonts w:ascii="Times New Roman" w:eastAsia="Times New Roman" w:hAnsi="Times New Roman" w:cs="Times New Roman"/>
          <w:i/>
          <w:spacing w:val="-6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i/>
          <w:spacing w:val="-6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pacing w:val="-6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i/>
          <w:spacing w:val="-6"/>
          <w:sz w:val="26"/>
          <w:szCs w:val="26"/>
          <w:lang w:eastAsia="ru-RU"/>
        </w:rPr>
        <w:t>атериалам ЕГЭ),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а также: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формы ППЭ-05-02 «Протокол проведения </w:t>
      </w:r>
      <w:r w:rsidR="000C2F4F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ГИА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в</w:t>
      </w:r>
      <w:r w:rsidR="0040277E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удитории»;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формы ППЭ-12-02 «Ведомость коррекции персональных данных участников ГИА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удитории»;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формы ППЭ-12-03 «Ведомость использования дополнительных бланков ответов                </w:t>
      </w:r>
      <w:r w:rsidR="0040277E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2»;</w:t>
      </w:r>
    </w:p>
    <w:p w:rsidR="00DB6CE6" w:rsidRPr="001249DA" w:rsidRDefault="00DB6CE6" w:rsidP="00652F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КИМ участников ЕГЭ, вложенные обратно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К участников ЕГЭ;</w:t>
      </w:r>
    </w:p>
    <w:p w:rsidR="00245D90" w:rsidRPr="00A32B1F" w:rsidRDefault="00DB6CE6" w:rsidP="00A32B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  <w:r w:rsidRPr="00A32B1F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запечатанные конверты</w:t>
      </w:r>
      <w:r w:rsidR="0040277E" w:rsidRPr="00A32B1F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 </w:t>
      </w:r>
      <w:r w:rsidR="0040277E" w:rsidRPr="00A32B1F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и</w:t>
      </w:r>
      <w:r w:rsidRPr="00A32B1F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спользованными черновиками </w:t>
      </w:r>
    </w:p>
    <w:p w:rsidR="00DB6CE6" w:rsidRPr="001249DA" w:rsidRDefault="00DB6CE6" w:rsidP="00652F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(на каждом конверте должна быть указана следующая информация: код региона, номер ППЭ (наименование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дрес)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омер аудитории, код учебного предмета, название учебного предмета,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оторому проводится ЕГЭ,  количество черновиков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онверте);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неиспользованные дополнительные бланки ответов </w:t>
      </w:r>
      <w:r w:rsidR="0040277E">
        <w:rPr>
          <w:rFonts w:ascii="Times New Roman" w:eastAsia="Times New Roman" w:hAnsi="Times New Roman" w:cs="Times New Roman"/>
          <w:spacing w:val="-4"/>
          <w:sz w:val="26"/>
          <w:szCs w:val="26"/>
        </w:rPr>
        <w:t>№ </w:t>
      </w: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2;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неиспользованные черновики;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неиспользованные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ИК</w:t>
      </w:r>
      <w:r w:rsidR="0040277E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частников ЕГЭ;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испорченные и (или) имеющие полиграфические дефекты ИК;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служебные записки (при наличии).</w:t>
      </w:r>
    </w:p>
    <w:p w:rsidR="00A32B1F" w:rsidRPr="00686FB3" w:rsidRDefault="00DB6CE6" w:rsidP="00686FB3">
      <w:pPr>
        <w:tabs>
          <w:tab w:val="left" w:pos="11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  <w:r w:rsidRPr="00686FB3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Член ГЭК совместно</w:t>
      </w:r>
      <w:r w:rsidR="0040277E" w:rsidRPr="00686FB3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с р</w:t>
      </w:r>
      <w:r w:rsidRPr="00686FB3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уководителем ППЭ оформляет необходимые документы</w:t>
      </w:r>
      <w:r w:rsidR="0040277E" w:rsidRPr="00686FB3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по р</w:t>
      </w:r>
      <w:r w:rsidRPr="00686FB3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езультатам проведения ЕГЭ</w:t>
      </w:r>
      <w:r w:rsidR="0040277E" w:rsidRPr="00686FB3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в П</w:t>
      </w:r>
      <w:r w:rsidRPr="00686FB3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ПЭ</w:t>
      </w:r>
      <w:r w:rsidR="0040277E" w:rsidRPr="00686FB3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по с</w:t>
      </w:r>
      <w:r w:rsidRPr="00686FB3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ледующим формам:</w:t>
      </w:r>
      <w:r w:rsidR="00686FB3" w:rsidRPr="00686FB3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ab/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  <w:r w:rsidRPr="00686FB3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форма</w:t>
      </w: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ППЭ 13-01 «Протокол проведения </w:t>
      </w:r>
      <w:r w:rsidR="000C2F4F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ГИА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в</w:t>
      </w:r>
      <w:r w:rsidR="0040277E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ПЭ»;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форма ППЭ 13-02 МАШ «Сводная ведомость учёта участников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спользования экзаменационных материалов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ПЭ»;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форма ППЭ 14-01 «Акт приёмки-передачи экзаменационных материалов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ПЭ»;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форма ППЭ-14-02 «Ведомость выдачи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озврата экзаменационных материалов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удиториям ППЭ».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После окончания экзамена </w:t>
      </w:r>
      <w:r w:rsidR="00652F61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член ГЭК </w:t>
      </w:r>
      <w:r w:rsidR="004E16A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упаковывает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ЭМ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4E16A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сп</w:t>
      </w:r>
      <w:r w:rsidR="00B97693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ецпакеты</w:t>
      </w:r>
      <w:r w:rsidR="00686FB3" w:rsidRPr="00686F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специально подготовленным столом, находящимся в зоне видимости камер видеонаблюдения, 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4E16A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оответствии 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Методическими </w:t>
      </w:r>
      <w:r w:rsidR="00317EE3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рекомендациями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рганизации доставки экзаменационных материалов для проведения государственной итоговой аттестации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бразовательным  программам среднего общего образования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ф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орме единого государственного экзамена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убъекты Российской Федерации.</w:t>
      </w:r>
    </w:p>
    <w:p w:rsidR="00DB6CE6" w:rsidRPr="001249DA" w:rsidRDefault="00DB6CE6" w:rsidP="001249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завершении экзамена члены ГЭК составляют отчет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роведении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 (форма ППЭ-10), который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же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ень передается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ЭК. </w:t>
      </w:r>
    </w:p>
    <w:p w:rsidR="00043CF3" w:rsidRDefault="00DB6CE6" w:rsidP="00A228AB">
      <w:pPr>
        <w:pStyle w:val="2"/>
        <w:rPr>
          <w:sz w:val="32"/>
          <w:szCs w:val="32"/>
        </w:rPr>
      </w:pPr>
      <w:bookmarkStart w:id="30" w:name="_Toc349652040"/>
      <w:bookmarkStart w:id="31" w:name="_Toc350962476"/>
      <w:bookmarkStart w:id="32" w:name="_Toc438199159"/>
      <w:bookmarkStart w:id="33" w:name="_Toc468456164"/>
      <w:bookmarkEnd w:id="29"/>
      <w:r w:rsidRPr="001249DA">
        <w:t>Инструкция</w:t>
      </w:r>
      <w:bookmarkStart w:id="34" w:name="_Toc349652041"/>
      <w:bookmarkEnd w:id="30"/>
      <w:r w:rsidRPr="001249DA">
        <w:t xml:space="preserve"> для руководителя </w:t>
      </w:r>
      <w:bookmarkEnd w:id="34"/>
      <w:r w:rsidRPr="001249DA">
        <w:t>ППЭ</w:t>
      </w:r>
      <w:bookmarkEnd w:id="31"/>
      <w:bookmarkEnd w:id="32"/>
      <w:bookmarkEnd w:id="33"/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проведении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чебному предмету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опускается привлекать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ачестве руководителей ППЭ педагогических работников, являющихся учителями обучающихся, сдающих экзамен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анном ППЭ (за исключением ППЭ, организованных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руднодоступных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тдаленных местностях,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рганизациях, осуществляющих образовательную деятельность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ределами территории Российской Федерации, загранучреждениях,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акже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чреждениях уголовно-исполнительной системы).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Руководитель ППЭ должен заблаговременно пройти инструктаж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орядку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роцедуре проведения ЕГЭ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знакомиться с: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нормативными правовыми документами, регламентирующими проведение ГИА;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инструкцией, определяющей порядок работы руководителя ППЭ,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акже инструкциями, определяющими порядок работы лиц, привлекаемых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роведению ЕГЭ (организаторов, организаторов вне аудитории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.д.);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правилами заполнения бланков ЕГЭ;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правилами оформления ведомостей, протоколов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ктов, заполняемых при проведении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удиториях, ППЭ.</w:t>
      </w:r>
    </w:p>
    <w:p w:rsidR="00DB6CE6" w:rsidRPr="001249DA" w:rsidRDefault="00DB6CE6" w:rsidP="00DB6CE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Подготовка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роведению ЕГЭ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 ППЭ информируется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есте расположения ППЭ,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оторый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он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аправляется,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анее чем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за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ри рабочих дня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роведения экзамена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оответствующему учебному предмету.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Руководитель ППЭ </w:t>
      </w:r>
      <w:r w:rsidRPr="001249D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совместно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уководителем образовательной организации,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б</w:t>
      </w:r>
      <w:r w:rsidRPr="001249D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азе которой организован ППЭ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, обязан обеспечить готовность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роведению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оответствии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ребованиями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ПЭ, изложенными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астоящих Методических материалах.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распределения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 участников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ВЗ, детей-инвалидов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нвалидов готовятся аудитории, учитывающие состояние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их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доровья, особенности психофизического развития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ндивидуальных возможностей.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этом ОИВ (по согласованию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ЭК) направляет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не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озднее двух рабочих дней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роведения экзамена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оответствующему учебному предмету информацию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оличестве таких участников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необходимости организации проведения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ом числе аудиториях ППЭ,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словиях, учитывающих состояние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их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доровья, особенности психофизического развития. 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Не позднее чем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за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дин день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роведения экзамена 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уководитель образовательной организации обязаны обеспечить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роверить наличие: </w:t>
      </w:r>
    </w:p>
    <w:p w:rsidR="00DB6CE6" w:rsidRPr="001249DA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аудиторий, необходимых для проведения ЕГЭ,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ом числе аудиторий, необходимых для проведения ЕГЭ для участников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ВЗ, детей-инвалидов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нвалидов;</w:t>
      </w:r>
    </w:p>
    <w:p w:rsidR="00DB6CE6" w:rsidRPr="001249DA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рабочих мест (столы, стулья) для организаторов вне аудитории, сотрудников, осуществляющих охрану правопорядка, и (или) сотрудников органов внутренних дел (полиции);</w:t>
      </w:r>
    </w:p>
    <w:p w:rsidR="00DB6CE6" w:rsidRPr="001249DA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отдельного места для хранения личных вещей участников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хода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</w:t>
      </w:r>
      <w:r w:rsidRPr="001249DA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footnoteReference w:id="13"/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</w:p>
    <w:p w:rsidR="00DB6CE6" w:rsidRPr="001249DA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отдельного места для хранения личных вещей организаторов ППЭ, медицинского работника, технических специалистов, ассистентов для участников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ВЗ, детей-инвалидов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нвалидов, которое расположено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хода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ПЭ; </w:t>
      </w:r>
    </w:p>
    <w:p w:rsidR="00DB6CE6" w:rsidRPr="001249DA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специально выделенного места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аждой аудитории ППЭ (стола), находящегося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оне видимости камер видеонаблюдения, для оформления соответствующих форм ППЭ, осуществления раскладки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оследующей упаковки организаторами ЭМ, собранных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частников ЕГЭ;</w:t>
      </w:r>
    </w:p>
    <w:p w:rsidR="00DB6CE6" w:rsidRPr="001249DA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помещения для руководителя ППЭ (Штаб ППЭ), соответствующего требованиям, изложенным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азделе «Требования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ПЭ» Методических материалов;</w:t>
      </w:r>
    </w:p>
    <w:p w:rsidR="00DB6CE6" w:rsidRPr="001249DA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помещения для медицинского работника;</w:t>
      </w:r>
    </w:p>
    <w:p w:rsidR="00DB6CE6" w:rsidRPr="001249DA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журнала учета участников ЕГЭ, обратившихся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едицинскому работнику (см. приложение 1</w:t>
      </w:r>
      <w:r w:rsidR="00FC6B3A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);</w:t>
      </w:r>
    </w:p>
    <w:p w:rsidR="00DB6CE6" w:rsidRPr="001249DA" w:rsidRDefault="00925FF9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помещени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DB6CE6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лиц, сопровождающих участников ЕГЭ, которое организуется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DB6CE6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хода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DB6CE6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ПЭ;</w:t>
      </w:r>
    </w:p>
    <w:p w:rsidR="00DB6CE6" w:rsidRPr="001249DA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помещений, изолируемых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удиторий для проведения экзамена, для общественных наблюдателей</w:t>
      </w:r>
      <w:r w:rsidR="00925FF9">
        <w:rPr>
          <w:rFonts w:ascii="Times New Roman" w:eastAsia="Times New Roman" w:hAnsi="Times New Roman" w:cs="Times New Roman"/>
          <w:sz w:val="26"/>
          <w:szCs w:val="26"/>
          <w:lang w:eastAsia="ru-RU"/>
        </w:rPr>
        <w:t>,представителей СМИ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ругих лиц, имеющих право присутствовать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ень проведения ЕГЭ;</w:t>
      </w:r>
    </w:p>
    <w:p w:rsidR="00DB6CE6" w:rsidRPr="001249DA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заметных обозначений номеров аудитории для проведения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аименований помещений, используемых для проведения экзамена; </w:t>
      </w:r>
    </w:p>
    <w:p w:rsidR="00DB6CE6" w:rsidRPr="001249DA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заметных информационных плакатов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едении видеонаблюдения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удиториях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оридорах ППЭ;</w:t>
      </w:r>
    </w:p>
    <w:p w:rsidR="00DB6CE6" w:rsidRPr="001249DA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более 25 рабочих мест для участников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удиториях;</w:t>
      </w:r>
    </w:p>
    <w:p w:rsidR="00DB6CE6" w:rsidRPr="001249DA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обозначения каждого рабочего места участника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 заметным номером;</w:t>
      </w:r>
    </w:p>
    <w:p w:rsidR="00DB6CE6" w:rsidRPr="001249DA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часов, находящихся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оле зрения участников ЕГЭ,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аждой аудитории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роведением проверки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их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аботоспособности.</w:t>
      </w:r>
    </w:p>
    <w:p w:rsidR="00DB6CE6" w:rsidRPr="001249DA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Не позднее чем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за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дин день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ачала проведения экзамена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также необходимо: </w:t>
      </w:r>
    </w:p>
    <w:p w:rsidR="00DB6CE6" w:rsidRPr="001249DA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убрать (закрыть)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удиториях стенды, плакаты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ные материалы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правочно-познавательной информацией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оответствующим учебным предметам;</w:t>
      </w:r>
    </w:p>
    <w:p w:rsidR="00DB6CE6" w:rsidRPr="001249DA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подготовить ножницы для вскрытия доставочных спецпакетов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ндивидуальными комплектами участников ЕГЭ (ИК) для каждой аудитории;</w:t>
      </w:r>
    </w:p>
    <w:p w:rsidR="00DB6CE6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подготовить  черновики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ш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тампом образовательной организации,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азе которой расположен ППЭ,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аждого участника ЕГЭ (минимальное количество - два листа),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акже дополнительные черновики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ш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тампом образовательной организации,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азе которой расположен ППЭ (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 случае проведения ЕГЭ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ностранным языкам</w:t>
      </w:r>
      <w:r w:rsidR="005174A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(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раздел «Говорение»</w:t>
      </w:r>
      <w:r w:rsidR="005174A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)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черновики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ыдаются)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4E471A" w:rsidRPr="00A228AB" w:rsidRDefault="000B4CA2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28AB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подготовить достаточное количество бумаги для печати дополнительных бланков № 2 в Штабе ППЭ;</w:t>
      </w:r>
    </w:p>
    <w:p w:rsidR="00DB6CE6" w:rsidRPr="001249DA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28AB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подготовить конверты для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упаковки использованных черновиков (по одному конверту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удиторию);</w:t>
      </w:r>
    </w:p>
    <w:p w:rsidR="00DB6CE6" w:rsidRPr="001249DA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подготовить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еобходимом количестве инструкции для участников ЕГЭ, зачитываемые организаторами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 перед началом экзамена (одна инструкция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дну аудиторию);</w:t>
      </w:r>
    </w:p>
    <w:p w:rsidR="00DB6CE6" w:rsidRPr="001249DA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проверить пожарные выходы, средства первичного пожаротушения;</w:t>
      </w:r>
    </w:p>
    <w:p w:rsidR="00DB6CE6" w:rsidRPr="001249DA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запереть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печатать помещения,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спользующиеся для проведения экзамена;</w:t>
      </w:r>
    </w:p>
    <w:p w:rsidR="00DB6CE6" w:rsidRPr="001249DA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провести проверку работоспособности средств видеонаблюдения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 совместно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ехническим специалистом;</w:t>
      </w:r>
    </w:p>
    <w:p w:rsidR="00DB6CE6" w:rsidRPr="001249DA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заполнить форму ППЭ-01 «Акт готовности ППЭ» совместно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уководителем организации,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азе которой организован ППЭ.</w:t>
      </w:r>
    </w:p>
    <w:p w:rsidR="00DB6CE6" w:rsidRPr="001249DA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Заблаговременно провести инструктаж под роспись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со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семи работниками ППЭ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орядку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роцедуре проведения ЕГЭ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знакомить с:</w:t>
      </w:r>
    </w:p>
    <w:p w:rsidR="00DB6CE6" w:rsidRPr="001249DA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нормативными правовыми документами, регламентирующими проведение ГИА;</w:t>
      </w:r>
    </w:p>
    <w:p w:rsidR="00DB6CE6" w:rsidRPr="001249DA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инструкциями, определяющими порядок работы организаторов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ругих лиц, привлекаемых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роведению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ПЭ;</w:t>
      </w:r>
    </w:p>
    <w:p w:rsidR="00DB6CE6" w:rsidRPr="001249DA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правилами заполнения бланков ЕГЭ;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правилами оформления ведомостей, протоколов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ктов, заполняемых при проведении ЕГЭ. </w:t>
      </w:r>
    </w:p>
    <w:p w:rsidR="00DB6CE6" w:rsidRDefault="00DB6CE6" w:rsidP="00DB6CE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Проведение ЕГЭ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ПЭ</w:t>
      </w:r>
    </w:p>
    <w:p w:rsidR="009E3429" w:rsidRDefault="009E3429" w:rsidP="00DB6CE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0" w:type="auto"/>
        <w:tblInd w:w="108" w:type="dxa"/>
        <w:tblBorders>
          <w:top w:val="dashed" w:sz="12" w:space="0" w:color="auto"/>
          <w:left w:val="dashed" w:sz="12" w:space="0" w:color="auto"/>
          <w:bottom w:val="dashed" w:sz="12" w:space="0" w:color="auto"/>
          <w:right w:val="dashed" w:sz="12" w:space="0" w:color="auto"/>
          <w:insideH w:val="dashed" w:sz="12" w:space="0" w:color="auto"/>
          <w:insideV w:val="dashed" w:sz="12" w:space="0" w:color="auto"/>
        </w:tblBorders>
        <w:tblLook w:val="00A0"/>
      </w:tblPr>
      <w:tblGrid>
        <w:gridCol w:w="9781"/>
      </w:tblGrid>
      <w:tr w:rsidR="009E3429" w:rsidRPr="001249DA" w:rsidTr="00A228AB">
        <w:trPr>
          <w:trHeight w:val="2755"/>
        </w:trPr>
        <w:tc>
          <w:tcPr>
            <w:tcW w:w="9781" w:type="dxa"/>
          </w:tcPr>
          <w:p w:rsidR="009E3429" w:rsidRPr="001249DA" w:rsidRDefault="009E3429" w:rsidP="00EA070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Руководителю ППЭ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необходимо помнить, что экзамен проводится 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спокойной 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доброжелательной обстановке.</w:t>
            </w:r>
          </w:p>
          <w:p w:rsidR="009E3429" w:rsidRPr="001249DA" w:rsidRDefault="009E3429" w:rsidP="00EA070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день проведения экзамена (в период с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момента входа 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ППЭ 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окончания экзамена) 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ППЭ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руководителю ППЭ</w:t>
            </w: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запрещается: </w:t>
            </w:r>
          </w:p>
          <w:p w:rsidR="009E3429" w:rsidRPr="001249DA" w:rsidRDefault="009E3429" w:rsidP="00EA070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а)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пользоваться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средства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 связи за пределами Штаба ППЭ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; </w:t>
            </w:r>
          </w:p>
          <w:p w:rsidR="009E3429" w:rsidRPr="00A228AB" w:rsidRDefault="009E342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б) оказывать содействие участникам ЕГЭ, 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том числе передавать им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средства связи, электронно-вычислительную технику, фото-, аудио- 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видеоаппаратуру, справочные материалы, письменные заметки 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средства хранения 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ередачи информации.</w:t>
            </w:r>
          </w:p>
        </w:tc>
      </w:tr>
    </w:tbl>
    <w:p w:rsidR="00043CF3" w:rsidRDefault="00043CF3" w:rsidP="00A228A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 день проведения ЕГЭ руководитель ППЭ должен явиться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не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озднее 07.30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естному времени.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 ППЭ несет персональную ответственность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облюдение мер информационной безопасности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сполнение порядка проведения ГИА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сех этапах проведения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До начала экзамена руководитель ППЭ должен:</w:t>
      </w:r>
    </w:p>
    <w:p w:rsidR="00DB6CE6" w:rsidRPr="001249DA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Не позднее 07.30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естному времени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получить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ленов ГЭК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ЭМ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вскрыть: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Схема 1:</w:t>
      </w:r>
    </w:p>
    <w:p w:rsidR="00DB6CE6" w:rsidRPr="001249DA" w:rsidRDefault="00C827F1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Спецпакет</w:t>
      </w:r>
      <w:r w:rsidR="00DB6CE6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с: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ЭМ, пакетом руководителя ППЭ (акты, протоколы, формы апелляции, списки распределения участников ГИА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аботников ППЭ, ведомости, отчеты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р.),  </w:t>
      </w:r>
      <w:r w:rsidR="000B4CA2" w:rsidRPr="00A228AB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дополнительными бланками ответов № 2;</w:t>
      </w:r>
    </w:p>
    <w:p w:rsidR="00DB6CE6" w:rsidRPr="001249DA" w:rsidRDefault="00DB6CE6" w:rsidP="001249DA">
      <w:pPr>
        <w:pStyle w:val="aa"/>
        <w:rPr>
          <w:sz w:val="26"/>
          <w:szCs w:val="26"/>
        </w:rPr>
      </w:pPr>
      <w:r w:rsidRPr="001249DA">
        <w:rPr>
          <w:sz w:val="26"/>
          <w:szCs w:val="26"/>
        </w:rPr>
        <w:t>возвратными доставочными пакетами для упаковки каждого типа бланков ЕГЭ после проведения экзамена (на каждом возвратном доставочном пакете напечатан«Сопроводительный бланк</w:t>
      </w:r>
      <w:r w:rsidR="0040277E" w:rsidRPr="001249DA">
        <w:rPr>
          <w:sz w:val="26"/>
          <w:szCs w:val="26"/>
        </w:rPr>
        <w:t xml:space="preserve"> к</w:t>
      </w:r>
      <w:r w:rsidR="0040277E">
        <w:rPr>
          <w:sz w:val="26"/>
          <w:szCs w:val="26"/>
        </w:rPr>
        <w:t> </w:t>
      </w:r>
      <w:r w:rsidR="0040277E" w:rsidRPr="001249DA">
        <w:rPr>
          <w:sz w:val="26"/>
          <w:szCs w:val="26"/>
        </w:rPr>
        <w:t>м</w:t>
      </w:r>
      <w:r w:rsidRPr="001249DA">
        <w:rPr>
          <w:sz w:val="26"/>
          <w:szCs w:val="26"/>
        </w:rPr>
        <w:t>атериалам ЕГЭ»</w:t>
      </w:r>
      <w:r w:rsidR="00652F61" w:rsidRPr="001249DA">
        <w:rPr>
          <w:sz w:val="26"/>
          <w:szCs w:val="26"/>
        </w:rPr>
        <w:t>,</w:t>
      </w:r>
      <w:r w:rsidRPr="001249DA">
        <w:rPr>
          <w:sz w:val="26"/>
          <w:szCs w:val="26"/>
        </w:rPr>
        <w:t xml:space="preserve"> обязательн</w:t>
      </w:r>
      <w:r w:rsidR="00652F61" w:rsidRPr="001249DA">
        <w:rPr>
          <w:sz w:val="26"/>
          <w:szCs w:val="26"/>
        </w:rPr>
        <w:t>ый</w:t>
      </w:r>
      <w:r w:rsidR="0040277E" w:rsidRPr="001249DA">
        <w:rPr>
          <w:sz w:val="26"/>
          <w:szCs w:val="26"/>
        </w:rPr>
        <w:t xml:space="preserve"> к</w:t>
      </w:r>
      <w:r w:rsidR="0040277E">
        <w:rPr>
          <w:sz w:val="26"/>
          <w:szCs w:val="26"/>
        </w:rPr>
        <w:t> </w:t>
      </w:r>
      <w:r w:rsidR="0040277E" w:rsidRPr="001249DA">
        <w:rPr>
          <w:sz w:val="26"/>
          <w:szCs w:val="26"/>
        </w:rPr>
        <w:t>з</w:t>
      </w:r>
      <w:r w:rsidRPr="001249DA">
        <w:rPr>
          <w:sz w:val="26"/>
          <w:szCs w:val="26"/>
        </w:rPr>
        <w:t>аполнению):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бланки регистрации ЕГЭ;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бланки ответов 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1;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бланки ответов 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 (включая дополнительные бланки ответов 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2) (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 случае проведения ЕГЭ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атематике базового уровня возвратный доставочный пакет для упаковки бланков ответов 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2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ополнительных бланков ответов 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2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ыдается)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или 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возвратные доставочные пакеты для упаковки всех типов бланков ЕГЭ</w:t>
      </w:r>
      <w:r w:rsidRPr="001249DA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footnoteReference w:id="14"/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(бланки регистрации ЕГЭ, бланки ответов 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1, бланки ответов 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 (включая дополнительные бланки ответов 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2).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Схема 2: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Короб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М;</w:t>
      </w:r>
    </w:p>
    <w:p w:rsidR="00DB6CE6" w:rsidRPr="001249DA" w:rsidRDefault="00C827F1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Спецпакет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DB6CE6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акетом руководителя ППЭ (акты, протоколы, формы апелляции, списки распределения участников ГИА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DB6CE6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аботников ППЭ, ведомости, отчеты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="00DB6CE6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р.), </w:t>
      </w:r>
      <w:r w:rsidR="000B4CA2" w:rsidRPr="00A228AB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дополнительными бланками ответов № 2,</w:t>
      </w:r>
      <w:r w:rsidR="00DB6CE6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комплектами возвратных доставочных пакетов  для упаковки бланков ЕГЭ. </w:t>
      </w:r>
    </w:p>
    <w:p w:rsidR="00DB6CE6" w:rsidRPr="001249DA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Проверить комплектность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ц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елостность упаковки ЭМ.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Заполнить форму ППЭ-14-01 «Акт приемки-передачи экзаменационных материалов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ПЭ» при получении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ЭМ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 членов ГЭК. </w:t>
      </w:r>
    </w:p>
    <w:p w:rsidR="00DB6CE6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Разместить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ейфе, расположенном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Ш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табе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="002D6E91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оне видимости камер видеонаблюдения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, доставочные спецпакеты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участников ЕГЭ, дополнительные бланки ответов 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беспечить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их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адежное хранение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омента передачи ответственным организаторам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удиториях. Вскрытие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ереупаковка доставочных спецпакетов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  категорически запрещены.</w:t>
      </w:r>
    </w:p>
    <w:p w:rsidR="00E47199" w:rsidRPr="001249DA" w:rsidRDefault="00E47199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нехватки дополнительных бланков ответов № 2 в ППЭ они могут быть распечатаны в Штабе ППЭ в присутствии члена ГЭК.</w:t>
      </w:r>
    </w:p>
    <w:p w:rsidR="00DB6CE6" w:rsidRPr="001249DA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Вскрыть пакет руководителя ППЭ.</w:t>
      </w:r>
    </w:p>
    <w:p w:rsidR="00DB6CE6" w:rsidRPr="001249DA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позднее 07.50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естному времени назначить ответственного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C97D22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егистрацию лиц, привлекаемых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C97D22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роведению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C97D22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C97D22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оответствии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ф</w:t>
      </w:r>
      <w:r w:rsidR="00C97D22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ормой ППЭ-07 «Список работников ППЭ»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исла организаторов вне аудитории;</w:t>
      </w:r>
    </w:p>
    <w:p w:rsidR="00DB6CE6" w:rsidRPr="001249DA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обеспечить контроль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егистрацией работников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ень экзамена (в случае неявки распределенных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анный ППЭ работников ППЭ, произвести замену работников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ф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орме ППЭ-19);</w:t>
      </w:r>
    </w:p>
    <w:p w:rsidR="00DB6CE6" w:rsidRPr="00A32B1F" w:rsidRDefault="00DB6CE6" w:rsidP="00A32B1F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2B1F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организовать автоматизированное распределение участников ЕГЭ</w:t>
      </w:r>
      <w:r w:rsidR="0040277E" w:rsidRPr="00A32B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A32B1F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A32B1F">
        <w:rPr>
          <w:rFonts w:ascii="Times New Roman" w:eastAsia="Times New Roman" w:hAnsi="Times New Roman" w:cs="Times New Roman"/>
          <w:sz w:val="26"/>
          <w:szCs w:val="26"/>
          <w:lang w:eastAsia="ru-RU"/>
        </w:rPr>
        <w:t>рганизаторов</w:t>
      </w:r>
      <w:r w:rsidR="0040277E" w:rsidRPr="00A32B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A32B1F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A32B1F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удиториям</w:t>
      </w:r>
      <w:r w:rsidR="0040277E" w:rsidRPr="00A32B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A32B1F">
        <w:rPr>
          <w:rFonts w:ascii="Times New Roman" w:eastAsia="Times New Roman" w:hAnsi="Times New Roman" w:cs="Times New Roman"/>
          <w:sz w:val="26"/>
          <w:szCs w:val="26"/>
          <w:lang w:eastAsia="ru-RU"/>
        </w:rPr>
        <w:t>Ш</w:t>
      </w:r>
      <w:r w:rsidRPr="00A32B1F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табе ППЭ посредством персонального компьютера</w:t>
      </w:r>
      <w:r w:rsidR="0040277E" w:rsidRPr="00A32B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A32B1F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A32B1F">
        <w:rPr>
          <w:rFonts w:ascii="Times New Roman" w:eastAsia="Times New Roman" w:hAnsi="Times New Roman" w:cs="Times New Roman"/>
          <w:sz w:val="26"/>
          <w:szCs w:val="26"/>
          <w:lang w:eastAsia="ru-RU"/>
        </w:rPr>
        <w:t>еобходимым программным обеспечением</w:t>
      </w:r>
      <w:r w:rsidR="0040277E" w:rsidRPr="00A32B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A32B1F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A32B1F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редствами защиты информации для автоматизированного распределения (если такое распределение производится</w:t>
      </w:r>
      <w:r w:rsidR="0040277E" w:rsidRPr="00A32B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A32B1F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A32B1F">
        <w:rPr>
          <w:rFonts w:ascii="Times New Roman" w:eastAsia="Times New Roman" w:hAnsi="Times New Roman" w:cs="Times New Roman"/>
          <w:sz w:val="26"/>
          <w:szCs w:val="26"/>
          <w:lang w:eastAsia="ru-RU"/>
        </w:rPr>
        <w:t>ПЭ);</w:t>
      </w:r>
    </w:p>
    <w:p w:rsidR="00DB6CE6" w:rsidRPr="001249DA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проверить готовность аудиторий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роведению ЕГЭ;</w:t>
      </w:r>
    </w:p>
    <w:p w:rsidR="00DB6CE6" w:rsidRPr="001249DA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дать распоряжение техническим специалистам, отвечающим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рганизацию видеонаблюдения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ачале видеонаблюдения (в штабе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олучения ЭМ,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удиториях ППЭ 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09.00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естному времени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),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верке часов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сех аудиториях ППЭ, сверке времени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C97D22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B6CE6" w:rsidRPr="001249DA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Не ранее 8.15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естному времени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начать проведение инструктажа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роцедуре проведения экзамена для работников ППЭ, выдать ответственному организатору вне аудитории формы ППЭ-06-01 «Список участников ГИА образовательной организации»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ПЭ-06-02 «Список участников </w:t>
      </w:r>
      <w:r w:rsidR="000C2F4F">
        <w:rPr>
          <w:rFonts w:ascii="Times New Roman" w:eastAsia="Times New Roman" w:hAnsi="Times New Roman" w:cs="Times New Roman"/>
          <w:sz w:val="26"/>
          <w:szCs w:val="26"/>
          <w:lang w:eastAsia="ru-RU"/>
        </w:rPr>
        <w:t>ГИА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лфавиту» для размещения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нформационном стенде при входе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ПЭ.</w:t>
      </w:r>
    </w:p>
    <w:p w:rsidR="00DB6CE6" w:rsidRPr="001249DA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Назначить ответственного организатора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аждой аудитории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аправить организаторов всех категорий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абочие места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оответствии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ф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ормой ППЭ-07 «Список работников ППЭ».</w:t>
      </w:r>
    </w:p>
    <w:p w:rsidR="00DB6CE6" w:rsidRPr="001249DA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Выдать ответственным организаторам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удитории: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форму ППЭ-05-01 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Список участников ГИА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удитории ППЭ» (2 экземпляра); 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форму ППЭ-05-02«Протокол проведения </w:t>
      </w:r>
      <w:r w:rsidR="000C2F4F">
        <w:rPr>
          <w:rFonts w:ascii="Times New Roman" w:eastAsia="Times New Roman" w:hAnsi="Times New Roman" w:cs="Times New Roman"/>
          <w:spacing w:val="-4"/>
          <w:sz w:val="26"/>
          <w:szCs w:val="26"/>
        </w:rPr>
        <w:t>ГИА</w:t>
      </w:r>
      <w:r w:rsidR="0040277E"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в</w:t>
      </w:r>
      <w:r w:rsidR="0040277E">
        <w:rPr>
          <w:rFonts w:ascii="Times New Roman" w:eastAsia="Times New Roman" w:hAnsi="Times New Roman" w:cs="Times New Roman"/>
          <w:spacing w:val="-4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удитории»;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форму ППЭ-12-02 «Ведомость коррекции персональных данных участников ГИА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удитории»;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форму ППЭ-12-03 «Ведомость использования дополнительных бланков ответов 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2»;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форму ППЭ-16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«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Расшифровка кодов образовательных организаций ППЭ»;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инструкцию для участников ЕГЭ, зачитываемую организатором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 перед началом экзамена (одна инструкция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удиторию); </w:t>
      </w:r>
    </w:p>
    <w:p w:rsidR="00DB6CE6" w:rsidRPr="001249DA" w:rsidRDefault="00DB6CE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ножницы для вскрытия пакета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М;</w:t>
      </w:r>
    </w:p>
    <w:p w:rsidR="00DB6CE6" w:rsidRPr="001249DA" w:rsidRDefault="00DB6CE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таблички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омерами аудиторий; </w:t>
      </w:r>
    </w:p>
    <w:p w:rsidR="00043CF3" w:rsidRDefault="00DB6CE6" w:rsidP="00A228AB">
      <w:pPr>
        <w:pStyle w:val="aa"/>
        <w:ind w:firstLine="709"/>
        <w:jc w:val="both"/>
        <w:rPr>
          <w:i/>
          <w:sz w:val="26"/>
          <w:szCs w:val="26"/>
        </w:rPr>
      </w:pPr>
      <w:r w:rsidRPr="00A32B1F">
        <w:rPr>
          <w:sz w:val="26"/>
          <w:szCs w:val="26"/>
        </w:rPr>
        <w:t>черновики со</w:t>
      </w:r>
      <w:r w:rsidRPr="001249DA">
        <w:rPr>
          <w:sz w:val="26"/>
          <w:szCs w:val="26"/>
        </w:rPr>
        <w:t>штампом образовательной организации</w:t>
      </w:r>
      <w:r w:rsidR="00540713" w:rsidRPr="001249DA">
        <w:rPr>
          <w:sz w:val="26"/>
          <w:szCs w:val="26"/>
        </w:rPr>
        <w:t>,</w:t>
      </w:r>
      <w:r w:rsidR="0040277E" w:rsidRPr="001249DA">
        <w:rPr>
          <w:sz w:val="26"/>
          <w:szCs w:val="26"/>
        </w:rPr>
        <w:t xml:space="preserve"> на</w:t>
      </w:r>
      <w:r w:rsidR="0040277E">
        <w:rPr>
          <w:sz w:val="26"/>
          <w:szCs w:val="26"/>
        </w:rPr>
        <w:t> </w:t>
      </w:r>
      <w:r w:rsidR="0040277E" w:rsidRPr="001249DA">
        <w:rPr>
          <w:sz w:val="26"/>
          <w:szCs w:val="26"/>
        </w:rPr>
        <w:t>б</w:t>
      </w:r>
      <w:r w:rsidRPr="001249DA">
        <w:rPr>
          <w:sz w:val="26"/>
          <w:szCs w:val="26"/>
        </w:rPr>
        <w:t xml:space="preserve">азе которой расположен ППЭ  </w:t>
      </w:r>
      <w:r w:rsidRPr="001249DA">
        <w:rPr>
          <w:i/>
          <w:sz w:val="26"/>
          <w:szCs w:val="26"/>
        </w:rPr>
        <w:t>(в случае проведения ЕГЭ</w:t>
      </w:r>
      <w:r w:rsidR="0040277E" w:rsidRPr="001249DA">
        <w:rPr>
          <w:i/>
          <w:sz w:val="26"/>
          <w:szCs w:val="26"/>
        </w:rPr>
        <w:t xml:space="preserve"> по</w:t>
      </w:r>
      <w:r w:rsidR="0040277E">
        <w:rPr>
          <w:i/>
          <w:sz w:val="26"/>
          <w:szCs w:val="26"/>
        </w:rPr>
        <w:t> </w:t>
      </w:r>
      <w:r w:rsidR="0040277E" w:rsidRPr="001249DA">
        <w:rPr>
          <w:i/>
          <w:sz w:val="26"/>
          <w:szCs w:val="26"/>
        </w:rPr>
        <w:t>и</w:t>
      </w:r>
      <w:r w:rsidRPr="001249DA">
        <w:rPr>
          <w:i/>
          <w:sz w:val="26"/>
          <w:szCs w:val="26"/>
        </w:rPr>
        <w:t>ностранным языкам</w:t>
      </w:r>
      <w:r w:rsidR="005174AC">
        <w:rPr>
          <w:i/>
          <w:sz w:val="26"/>
          <w:szCs w:val="26"/>
        </w:rPr>
        <w:t>(</w:t>
      </w:r>
      <w:r w:rsidRPr="001249DA">
        <w:rPr>
          <w:i/>
          <w:sz w:val="26"/>
          <w:szCs w:val="26"/>
        </w:rPr>
        <w:t>раздел «Говорение»</w:t>
      </w:r>
      <w:r w:rsidR="005174AC">
        <w:rPr>
          <w:i/>
          <w:sz w:val="26"/>
          <w:szCs w:val="26"/>
        </w:rPr>
        <w:t>)</w:t>
      </w:r>
      <w:r w:rsidRPr="001249DA">
        <w:rPr>
          <w:i/>
          <w:sz w:val="26"/>
          <w:szCs w:val="26"/>
        </w:rPr>
        <w:t xml:space="preserve"> черновики</w:t>
      </w:r>
      <w:r w:rsidR="0040277E" w:rsidRPr="001249DA">
        <w:rPr>
          <w:i/>
          <w:sz w:val="26"/>
          <w:szCs w:val="26"/>
        </w:rPr>
        <w:t xml:space="preserve"> не</w:t>
      </w:r>
      <w:r w:rsidR="0040277E">
        <w:rPr>
          <w:i/>
          <w:sz w:val="26"/>
          <w:szCs w:val="26"/>
        </w:rPr>
        <w:t> </w:t>
      </w:r>
      <w:r w:rsidR="0040277E" w:rsidRPr="001249DA">
        <w:rPr>
          <w:i/>
          <w:sz w:val="26"/>
          <w:szCs w:val="26"/>
        </w:rPr>
        <w:t>в</w:t>
      </w:r>
      <w:r w:rsidRPr="001249DA">
        <w:rPr>
          <w:i/>
          <w:sz w:val="26"/>
          <w:szCs w:val="26"/>
        </w:rPr>
        <w:t>ыдаются)</w:t>
      </w:r>
      <w:r w:rsidR="00A0578B" w:rsidRPr="001249DA">
        <w:rPr>
          <w:i/>
          <w:sz w:val="26"/>
          <w:szCs w:val="26"/>
        </w:rPr>
        <w:t xml:space="preserve"> (минимальное количество </w:t>
      </w:r>
      <w:r w:rsidR="00540713" w:rsidRPr="001249DA">
        <w:rPr>
          <w:i/>
          <w:sz w:val="26"/>
          <w:szCs w:val="26"/>
        </w:rPr>
        <w:t>черновиков – два</w:t>
      </w:r>
      <w:r w:rsidR="0040277E" w:rsidRPr="001249DA">
        <w:rPr>
          <w:i/>
          <w:sz w:val="26"/>
          <w:szCs w:val="26"/>
        </w:rPr>
        <w:t xml:space="preserve"> на</w:t>
      </w:r>
      <w:r w:rsidR="0040277E">
        <w:rPr>
          <w:i/>
          <w:sz w:val="26"/>
          <w:szCs w:val="26"/>
        </w:rPr>
        <w:t> </w:t>
      </w:r>
      <w:r w:rsidR="0040277E" w:rsidRPr="001249DA">
        <w:rPr>
          <w:i/>
          <w:sz w:val="26"/>
          <w:szCs w:val="26"/>
        </w:rPr>
        <w:t>о</w:t>
      </w:r>
      <w:r w:rsidR="00A0578B" w:rsidRPr="001249DA">
        <w:rPr>
          <w:i/>
          <w:sz w:val="26"/>
          <w:szCs w:val="26"/>
        </w:rPr>
        <w:t>дного участника ЕГЭ)</w:t>
      </w:r>
      <w:r w:rsidR="00686FB3">
        <w:rPr>
          <w:i/>
          <w:sz w:val="26"/>
          <w:szCs w:val="26"/>
        </w:rPr>
        <w:t>;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конверт для упаковки использованных черновиков (один конверт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удиторию)</w:t>
      </w:r>
      <w:r w:rsidR="002C712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C7128" w:rsidRPr="001249DA" w:rsidRDefault="002C7128" w:rsidP="002C7128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ередать медицинскому работнику инструкцию, определяющую порядок его работы во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время проведения ЕГЭ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ППЭ, журнал учета участников ЕГЭ, обратившихся 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медицинскому работнику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B6CE6" w:rsidRPr="001249DA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Не ранее 09.00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естному времени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обеспечить допуск:</w:t>
      </w:r>
    </w:p>
    <w:p w:rsidR="00DB6CE6" w:rsidRPr="001249DA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участников ЕГЭ согласно спискам распределения; </w:t>
      </w:r>
    </w:p>
    <w:p w:rsidR="00DB6CE6" w:rsidRPr="001249DA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сопровождающих обучающихся (присутствуют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ень экзамена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омещении, которое организуется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хода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ПЭ).</w:t>
      </w:r>
    </w:p>
    <w:p w:rsidR="00277121" w:rsidRDefault="00277121" w:rsidP="00277121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 участник ЕГЭ опоздал на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</w:t>
      </w:r>
      <w:r w:rsidR="00817983" w:rsidRPr="00817983">
        <w:rPr>
          <w:rFonts w:ascii="Times New Roman" w:eastAsia="Times New Roman" w:hAnsi="Times New Roman" w:cs="Times New Roman"/>
          <w:sz w:val="26"/>
          <w:szCs w:val="26"/>
          <w:lang w:eastAsia="ru-RU"/>
        </w:rPr>
        <w:t>(но не более чем на два часа от начала проведения экзамена)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, он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допускается 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сдаче ЕГЭ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установленном порядке, при этом время окончания экзамена не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продлевается, 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чем сообщается участнику ЕГЭ. Рекомендуется составить акт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свободной форме. Указанный акт подписывает участник ЕГЭ, руководитель ППЭ 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член ГЭК.</w:t>
      </w:r>
    </w:p>
    <w:p w:rsidR="00FD75F1" w:rsidRPr="001249DA" w:rsidRDefault="00FD75F1" w:rsidP="00277121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75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проведения ЕГЭ по иностранным языкам (письменная часть, раздел «Аудирование») допуск опоздавших участников в аудиторию после включения аудиозаписи не осуществляется (за исключением, если в аудитории нет других участников или, если участники в аудитории завершили прослушивание аудиозаписи).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Персональное</w:t>
      </w:r>
      <w:r w:rsidRPr="00FD75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аудирование для опоздавших участников не проводится (за исключением, если в аудитории нет других участников экзамена).</w:t>
      </w:r>
    </w:p>
    <w:p w:rsidR="00DB6CE6" w:rsidRPr="001249DA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отказа участником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дачи запрещенного средства (средства связи, электронно-вычислительная техника, фото</w:t>
      </w:r>
      <w:r w:rsidR="001B2B2A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, аудио</w:t>
      </w:r>
      <w:r w:rsidR="001B2B2A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идеоаппаратура, справочные материалы, письменные заметки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ные средства хранения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ередачи информации) составляет акта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едопуске указанного участника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ПЭ. Указанный акт подписывают член ГЭК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частник ЕГЭ, отказавшийся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дачи запрещенного средства. Акт составляется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вух экземплярах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вободной форме. Первый экземпляр оставляет член ГЭК для передачи председателю ГЭК, второй – участнику ЕГЭ. </w:t>
      </w:r>
    </w:p>
    <w:p w:rsidR="00DB6CE6" w:rsidRPr="001249DA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отсутствия документа, удостоверяющего личность,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ыпускника прошлых лет,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он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 допускается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ПЭ.</w:t>
      </w:r>
    </w:p>
    <w:p w:rsidR="002C7128" w:rsidRDefault="002C7128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712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отсутствии участника ЕГЭ в списках распределения в данный ППЭ, участник ЕГЭ в ППЭ не допускается, член ГЭК фиксирует данный факт для дальнейшего принятия решения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B6CE6" w:rsidRPr="001249DA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рисутствии члена ГЭК составляет акт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едопуске указанного участника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ПЭ. Указанный акт подписывается членом ГЭК, руководителем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частником ЕГЭ. Акт составляется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вух экземплярах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вободной форме. Первый экземпляр оставляет член ГЭК для передачи председателю ГЭК, второй – участнику ЕГЭ. Повторно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частию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анному учебному предмету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ополнительные сроки указанный участник ЕГЭ может быть допущены только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ешению председателя ГЭК.</w:t>
      </w:r>
    </w:p>
    <w:p w:rsidR="00DB6CE6" w:rsidRPr="001249DA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 случае неявки всех распределенных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ПЭ участников ЕГЭ более чем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ва часа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от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ачала проведения экзамена (10.00) член ГЭК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огласованию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редседателем ГЭК (заместителем председателя ГЭК) принимает решение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з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авершении экзамена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анном ППЭ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формлением соответствующих форм ППЭ. </w:t>
      </w:r>
    </w:p>
    <w:p w:rsidR="00043CF3" w:rsidRDefault="00DB6CE6" w:rsidP="00A228AB">
      <w:pPr>
        <w:pStyle w:val="aa"/>
        <w:ind w:firstLine="709"/>
        <w:jc w:val="both"/>
        <w:rPr>
          <w:color w:val="000000"/>
          <w:sz w:val="26"/>
          <w:szCs w:val="26"/>
        </w:rPr>
      </w:pPr>
      <w:r w:rsidRPr="001249DA">
        <w:rPr>
          <w:b/>
          <w:sz w:val="26"/>
          <w:szCs w:val="26"/>
        </w:rPr>
        <w:t>Не позднее 09.45</w:t>
      </w:r>
      <w:r w:rsidR="0040277E" w:rsidRPr="001249DA">
        <w:rPr>
          <w:b/>
          <w:sz w:val="26"/>
          <w:szCs w:val="26"/>
        </w:rPr>
        <w:t xml:space="preserve"> по</w:t>
      </w:r>
      <w:r w:rsidR="0040277E">
        <w:rPr>
          <w:b/>
          <w:sz w:val="26"/>
          <w:szCs w:val="26"/>
        </w:rPr>
        <w:t> </w:t>
      </w:r>
      <w:r w:rsidR="0040277E" w:rsidRPr="001249DA">
        <w:rPr>
          <w:b/>
          <w:sz w:val="26"/>
          <w:szCs w:val="26"/>
        </w:rPr>
        <w:t>м</w:t>
      </w:r>
      <w:r w:rsidRPr="001249DA">
        <w:rPr>
          <w:b/>
          <w:sz w:val="26"/>
          <w:szCs w:val="26"/>
        </w:rPr>
        <w:t>естному времени</w:t>
      </w:r>
      <w:r w:rsidRPr="001249DA">
        <w:rPr>
          <w:sz w:val="26"/>
          <w:szCs w:val="26"/>
        </w:rPr>
        <w:t xml:space="preserve"> выдать</w:t>
      </w:r>
      <w:r w:rsidR="0040277E" w:rsidRPr="001249DA">
        <w:rPr>
          <w:sz w:val="26"/>
          <w:szCs w:val="26"/>
        </w:rPr>
        <w:t xml:space="preserve"> в</w:t>
      </w:r>
      <w:r w:rsidR="0040277E">
        <w:rPr>
          <w:sz w:val="26"/>
          <w:szCs w:val="26"/>
        </w:rPr>
        <w:t> </w:t>
      </w:r>
      <w:r w:rsidR="0040277E" w:rsidRPr="001249DA">
        <w:rPr>
          <w:sz w:val="26"/>
          <w:szCs w:val="26"/>
        </w:rPr>
        <w:t>ш</w:t>
      </w:r>
      <w:r w:rsidRPr="001249DA">
        <w:rPr>
          <w:sz w:val="26"/>
          <w:szCs w:val="26"/>
        </w:rPr>
        <w:t>табе ППЭ ответственным организаторам</w:t>
      </w:r>
      <w:r w:rsidR="0040277E" w:rsidRPr="001249DA">
        <w:rPr>
          <w:sz w:val="26"/>
          <w:szCs w:val="26"/>
        </w:rPr>
        <w:t xml:space="preserve"> в</w:t>
      </w:r>
      <w:r w:rsidR="0040277E">
        <w:rPr>
          <w:sz w:val="26"/>
          <w:szCs w:val="26"/>
        </w:rPr>
        <w:t> </w:t>
      </w:r>
      <w:r w:rsidR="0040277E" w:rsidRPr="001249DA">
        <w:rPr>
          <w:sz w:val="26"/>
          <w:szCs w:val="26"/>
        </w:rPr>
        <w:t>а</w:t>
      </w:r>
      <w:r w:rsidRPr="001249DA">
        <w:rPr>
          <w:sz w:val="26"/>
          <w:szCs w:val="26"/>
        </w:rPr>
        <w:t>удиториях доставочный (-ые) спецпакет (-ы)</w:t>
      </w:r>
      <w:r w:rsidR="0040277E" w:rsidRPr="001249DA">
        <w:rPr>
          <w:sz w:val="26"/>
          <w:szCs w:val="26"/>
        </w:rPr>
        <w:t xml:space="preserve"> с</w:t>
      </w:r>
      <w:r w:rsidR="0040277E">
        <w:rPr>
          <w:sz w:val="26"/>
          <w:szCs w:val="26"/>
        </w:rPr>
        <w:t> </w:t>
      </w:r>
      <w:r w:rsidR="0040277E" w:rsidRPr="001249DA">
        <w:rPr>
          <w:sz w:val="26"/>
          <w:szCs w:val="26"/>
        </w:rPr>
        <w:t>И</w:t>
      </w:r>
      <w:r w:rsidRPr="001249DA">
        <w:rPr>
          <w:sz w:val="26"/>
          <w:szCs w:val="26"/>
        </w:rPr>
        <w:t>К, возвратные доставочные пакеты для упаковки бланков ЕГЭ</w:t>
      </w:r>
      <w:r w:rsidR="0040277E" w:rsidRPr="001249DA">
        <w:rPr>
          <w:sz w:val="26"/>
          <w:szCs w:val="26"/>
        </w:rPr>
        <w:t xml:space="preserve"> по</w:t>
      </w:r>
      <w:r w:rsidR="0040277E">
        <w:rPr>
          <w:sz w:val="26"/>
          <w:szCs w:val="26"/>
        </w:rPr>
        <w:t> </w:t>
      </w:r>
      <w:r w:rsidR="0040277E" w:rsidRPr="001249DA">
        <w:rPr>
          <w:color w:val="000000"/>
          <w:sz w:val="26"/>
          <w:szCs w:val="26"/>
        </w:rPr>
        <w:t>ф</w:t>
      </w:r>
      <w:r w:rsidRPr="001249DA">
        <w:rPr>
          <w:color w:val="000000"/>
          <w:sz w:val="26"/>
          <w:szCs w:val="26"/>
        </w:rPr>
        <w:t>орме ППЭ-14-02 «Ведомость выдачи</w:t>
      </w:r>
      <w:r w:rsidR="0040277E" w:rsidRPr="001249DA">
        <w:rPr>
          <w:color w:val="000000"/>
          <w:sz w:val="26"/>
          <w:szCs w:val="26"/>
        </w:rPr>
        <w:t xml:space="preserve"> и</w:t>
      </w:r>
      <w:r w:rsidR="0040277E">
        <w:rPr>
          <w:color w:val="000000"/>
          <w:sz w:val="26"/>
          <w:szCs w:val="26"/>
        </w:rPr>
        <w:t> </w:t>
      </w:r>
      <w:r w:rsidR="0040277E" w:rsidRPr="001249DA">
        <w:rPr>
          <w:color w:val="000000"/>
          <w:sz w:val="26"/>
          <w:szCs w:val="26"/>
        </w:rPr>
        <w:t>в</w:t>
      </w:r>
      <w:r w:rsidRPr="001249DA">
        <w:rPr>
          <w:color w:val="000000"/>
          <w:sz w:val="26"/>
          <w:szCs w:val="26"/>
        </w:rPr>
        <w:t>озврата экзаменационных материалов</w:t>
      </w:r>
      <w:r w:rsidR="0040277E" w:rsidRPr="001249DA">
        <w:rPr>
          <w:color w:val="000000"/>
          <w:sz w:val="26"/>
          <w:szCs w:val="26"/>
        </w:rPr>
        <w:t xml:space="preserve"> по</w:t>
      </w:r>
      <w:r w:rsidR="0040277E">
        <w:rPr>
          <w:color w:val="000000"/>
          <w:sz w:val="26"/>
          <w:szCs w:val="26"/>
        </w:rPr>
        <w:t> </w:t>
      </w:r>
      <w:r w:rsidR="0040277E" w:rsidRPr="001249DA">
        <w:rPr>
          <w:color w:val="000000"/>
          <w:sz w:val="26"/>
          <w:szCs w:val="26"/>
        </w:rPr>
        <w:t>а</w:t>
      </w:r>
      <w:r w:rsidRPr="001249DA">
        <w:rPr>
          <w:color w:val="000000"/>
          <w:sz w:val="26"/>
          <w:szCs w:val="26"/>
        </w:rPr>
        <w:t>удиториям ППЭ»</w:t>
      </w:r>
      <w:r w:rsidR="00540713" w:rsidRPr="001249DA">
        <w:rPr>
          <w:color w:val="000000"/>
          <w:sz w:val="26"/>
          <w:szCs w:val="26"/>
        </w:rPr>
        <w:t>.</w:t>
      </w:r>
    </w:p>
    <w:p w:rsidR="00DB6CE6" w:rsidRPr="001249DA" w:rsidRDefault="005773B5" w:rsidP="00DB6CE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73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 начала экзамена руководитель ППЭ должен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ыдать </w:t>
      </w:r>
      <w:r w:rsidR="00DB6CE6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общественным наблюдателям форму ППЭ-18-МАШ «Акт общественного наблюдения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DB6CE6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роведением </w:t>
      </w:r>
      <w:r w:rsidR="00355E2C">
        <w:rPr>
          <w:rFonts w:ascii="Times New Roman" w:eastAsia="Times New Roman" w:hAnsi="Times New Roman" w:cs="Times New Roman"/>
          <w:sz w:val="26"/>
          <w:szCs w:val="26"/>
          <w:lang w:eastAsia="ru-RU"/>
        </w:rPr>
        <w:t>ГИА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DB6CE6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ПЭ»</w:t>
      </w:r>
      <w:r w:rsidRPr="005773B5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мере их прибытия в ППЭ</w:t>
      </w:r>
      <w:r w:rsidR="00DB6CE6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Во время экзамена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руководитель ППЭ совместно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ленами ГЭК должен осуществлять контроль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одом проведения экзамена, проверять помещения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редмет присутствия посторонних лиц, решать вопросы,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редусмотренные настоящей инструкцией, содействовать членам ГЭК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роведении проверки изложенных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оданной апелляции сведений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оформлении формы заключения комиссии.</w:t>
      </w:r>
    </w:p>
    <w:p w:rsidR="00DB6CE6" w:rsidRPr="001249DA" w:rsidRDefault="00DB6CE6" w:rsidP="00DB6CE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Этап завершения ЕГЭ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ПЭ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После проведения экзамена руководитель ППЭ должен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Ш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табе ППЭ</w:t>
      </w:r>
      <w:r w:rsidR="00686FB3" w:rsidRPr="00686F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специально подготовленным столом, находящимся в зоне видимости камер видеонаблюдения, 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</w:rPr>
        <w:t>рисутствии членов ГЭК:</w:t>
      </w:r>
    </w:p>
    <w:p w:rsidR="00DB6CE6" w:rsidRPr="001249DA" w:rsidRDefault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</w:rPr>
        <w:t>получить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от</w:t>
      </w:r>
      <w:r w:rsidR="0040277E">
        <w:rPr>
          <w:rFonts w:ascii="Times New Roman" w:eastAsia="Times New Roman" w:hAnsi="Times New Roman" w:cs="Times New Roman"/>
          <w:spacing w:val="-6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</w:rPr>
        <w:t>в</w:t>
      </w: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</w:rPr>
        <w:t>сех ответственных организаторов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pacing w:val="-6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</w:rPr>
        <w:t>удитории следующие материалы:</w:t>
      </w:r>
    </w:p>
    <w:p w:rsidR="00DB6CE6" w:rsidRPr="001249DA" w:rsidRDefault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запечатанный возвратный доставочный пакет</w:t>
      </w:r>
      <w:r w:rsidR="0040277E"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pacing w:val="-4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б</w:t>
      </w: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ланками регистрации;</w:t>
      </w:r>
    </w:p>
    <w:p w:rsidR="00DB6CE6" w:rsidRPr="001249DA" w:rsidRDefault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запечатанный возвратный доставочный пакет</w:t>
      </w:r>
      <w:r w:rsidR="0040277E"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pacing w:val="-4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б</w:t>
      </w: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ланками ответов </w:t>
      </w:r>
      <w:r w:rsidR="0040277E">
        <w:rPr>
          <w:rFonts w:ascii="Times New Roman" w:eastAsia="Times New Roman" w:hAnsi="Times New Roman" w:cs="Times New Roman"/>
          <w:spacing w:val="-4"/>
          <w:sz w:val="26"/>
          <w:szCs w:val="26"/>
        </w:rPr>
        <w:t>№ </w:t>
      </w: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1;</w:t>
      </w:r>
    </w:p>
    <w:p w:rsidR="00DB6CE6" w:rsidRPr="001249DA" w:rsidRDefault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запечатанный возвратный доставочный пакет</w:t>
      </w:r>
      <w:r w:rsidR="0040277E"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pacing w:val="-4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б</w:t>
      </w: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ланками ответов </w:t>
      </w:r>
      <w:r w:rsidR="0040277E">
        <w:rPr>
          <w:rFonts w:ascii="Times New Roman" w:eastAsia="Times New Roman" w:hAnsi="Times New Roman" w:cs="Times New Roman"/>
          <w:spacing w:val="-4"/>
          <w:sz w:val="26"/>
          <w:szCs w:val="26"/>
        </w:rPr>
        <w:t>№ </w:t>
      </w: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2,</w:t>
      </w:r>
      <w:r w:rsidR="0040277E"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pacing w:val="-4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т</w:t>
      </w: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ом числе</w:t>
      </w:r>
      <w:r w:rsidR="0040277E"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pacing w:val="-4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дополнительными бланками ответов </w:t>
      </w:r>
      <w:r w:rsidR="0040277E">
        <w:rPr>
          <w:rFonts w:ascii="Times New Roman" w:eastAsia="Times New Roman" w:hAnsi="Times New Roman" w:cs="Times New Roman"/>
          <w:spacing w:val="-4"/>
          <w:sz w:val="26"/>
          <w:szCs w:val="26"/>
        </w:rPr>
        <w:t>№ </w:t>
      </w: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2 (</w:t>
      </w:r>
      <w:r w:rsidRPr="001249DA">
        <w:rPr>
          <w:rFonts w:ascii="Times New Roman" w:eastAsia="Times New Roman" w:hAnsi="Times New Roman" w:cs="Times New Roman"/>
          <w:i/>
          <w:spacing w:val="-4"/>
          <w:sz w:val="26"/>
          <w:szCs w:val="26"/>
        </w:rPr>
        <w:t xml:space="preserve">или </w:t>
      </w: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запечатанный возвратный доставочный пакет</w:t>
      </w:r>
      <w:r w:rsidR="0040277E"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pacing w:val="-4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б</w:t>
      </w: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ланками регистрации, бланками ответов </w:t>
      </w:r>
      <w:r w:rsidR="0040277E">
        <w:rPr>
          <w:rFonts w:ascii="Times New Roman" w:eastAsia="Times New Roman" w:hAnsi="Times New Roman" w:cs="Times New Roman"/>
          <w:spacing w:val="-4"/>
          <w:sz w:val="26"/>
          <w:szCs w:val="26"/>
        </w:rPr>
        <w:t>№ </w:t>
      </w: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1, бланками ответов </w:t>
      </w:r>
      <w:r w:rsidR="0040277E">
        <w:rPr>
          <w:rFonts w:ascii="Times New Roman" w:eastAsia="Times New Roman" w:hAnsi="Times New Roman" w:cs="Times New Roman"/>
          <w:spacing w:val="-4"/>
          <w:sz w:val="26"/>
          <w:szCs w:val="26"/>
        </w:rPr>
        <w:t>№ </w:t>
      </w: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2,</w:t>
      </w:r>
      <w:r w:rsidR="0040277E"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pacing w:val="-4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т</w:t>
      </w: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ом числе</w:t>
      </w:r>
      <w:r w:rsidR="0040277E"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pacing w:val="-4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д</w:t>
      </w: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ополнительными бланками ответов </w:t>
      </w:r>
      <w:r w:rsidR="0040277E">
        <w:rPr>
          <w:rFonts w:ascii="Times New Roman" w:eastAsia="Times New Roman" w:hAnsi="Times New Roman" w:cs="Times New Roman"/>
          <w:spacing w:val="-4"/>
          <w:sz w:val="26"/>
          <w:szCs w:val="26"/>
        </w:rPr>
        <w:t>№ </w:t>
      </w: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2);</w:t>
      </w:r>
    </w:p>
    <w:p w:rsidR="00DB6CE6" w:rsidRPr="001249DA" w:rsidRDefault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КИМ участников ЕГЭ</w:t>
      </w:r>
      <w:r w:rsidRPr="001249DA">
        <w:rPr>
          <w:rFonts w:ascii="Times New Roman" w:eastAsia="Calibri" w:hAnsi="Times New Roman" w:cs="Times New Roman"/>
          <w:sz w:val="26"/>
          <w:szCs w:val="26"/>
        </w:rPr>
        <w:t>, вложенные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</w:rPr>
        <w:t>онверты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от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И</w:t>
      </w:r>
      <w:r w:rsidRPr="001249DA">
        <w:rPr>
          <w:rFonts w:ascii="Times New Roman" w:eastAsia="Calibri" w:hAnsi="Times New Roman" w:cs="Times New Roman"/>
          <w:sz w:val="26"/>
          <w:szCs w:val="26"/>
        </w:rPr>
        <w:t>К участников ЕГЭ</w:t>
      </w: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;</w:t>
      </w:r>
    </w:p>
    <w:p w:rsidR="00043CF3" w:rsidRDefault="00DB6CE6" w:rsidP="00A228AB">
      <w:pPr>
        <w:pStyle w:val="aa"/>
        <w:jc w:val="both"/>
        <w:rPr>
          <w:spacing w:val="-4"/>
          <w:sz w:val="26"/>
          <w:szCs w:val="26"/>
        </w:rPr>
      </w:pPr>
      <w:r w:rsidRPr="001249DA">
        <w:rPr>
          <w:rFonts w:eastAsia="Calibri"/>
          <w:sz w:val="26"/>
          <w:szCs w:val="26"/>
          <w:lang w:eastAsia="en-US"/>
        </w:rPr>
        <w:t>запечатанные конверты</w:t>
      </w:r>
      <w:r w:rsidR="0040277E" w:rsidRPr="001249DA">
        <w:rPr>
          <w:rFonts w:eastAsia="Calibri"/>
          <w:sz w:val="26"/>
          <w:szCs w:val="26"/>
          <w:lang w:eastAsia="en-US"/>
        </w:rPr>
        <w:t xml:space="preserve"> с</w:t>
      </w:r>
      <w:r w:rsidR="0040277E">
        <w:rPr>
          <w:rFonts w:eastAsia="Calibri"/>
          <w:sz w:val="26"/>
          <w:szCs w:val="26"/>
          <w:lang w:eastAsia="en-US"/>
        </w:rPr>
        <w:t> </w:t>
      </w:r>
      <w:r w:rsidR="0040277E" w:rsidRPr="001249DA">
        <w:rPr>
          <w:rFonts w:eastAsia="Calibri"/>
          <w:sz w:val="26"/>
          <w:szCs w:val="26"/>
          <w:lang w:eastAsia="en-US"/>
        </w:rPr>
        <w:t>и</w:t>
      </w:r>
      <w:r w:rsidRPr="001249DA">
        <w:rPr>
          <w:rFonts w:eastAsia="Calibri"/>
          <w:sz w:val="26"/>
          <w:szCs w:val="26"/>
          <w:lang w:eastAsia="en-US"/>
        </w:rPr>
        <w:t>спользованными черновиками (на каждом</w:t>
      </w:r>
      <w:r w:rsidRPr="001249DA">
        <w:rPr>
          <w:spacing w:val="-4"/>
          <w:sz w:val="26"/>
          <w:szCs w:val="26"/>
        </w:rPr>
        <w:t xml:space="preserve"> конверте должна быть указана следующая информация: код региона, номер ППЭ (наименование</w:t>
      </w:r>
      <w:r w:rsidR="0040277E" w:rsidRPr="001249DA">
        <w:rPr>
          <w:spacing w:val="-4"/>
          <w:sz w:val="26"/>
          <w:szCs w:val="26"/>
        </w:rPr>
        <w:t xml:space="preserve"> и</w:t>
      </w:r>
      <w:r w:rsidR="0040277E">
        <w:rPr>
          <w:spacing w:val="-4"/>
          <w:sz w:val="26"/>
          <w:szCs w:val="26"/>
        </w:rPr>
        <w:t> </w:t>
      </w:r>
      <w:r w:rsidR="0040277E" w:rsidRPr="001249DA">
        <w:rPr>
          <w:spacing w:val="-4"/>
          <w:sz w:val="26"/>
          <w:szCs w:val="26"/>
        </w:rPr>
        <w:t>а</w:t>
      </w:r>
      <w:r w:rsidRPr="001249DA">
        <w:rPr>
          <w:spacing w:val="-4"/>
          <w:sz w:val="26"/>
          <w:szCs w:val="26"/>
        </w:rPr>
        <w:t>дрес)</w:t>
      </w:r>
      <w:r w:rsidR="0040277E" w:rsidRPr="001249DA">
        <w:rPr>
          <w:spacing w:val="-4"/>
          <w:sz w:val="26"/>
          <w:szCs w:val="26"/>
        </w:rPr>
        <w:t xml:space="preserve"> и</w:t>
      </w:r>
      <w:r w:rsidR="0040277E">
        <w:rPr>
          <w:spacing w:val="-4"/>
          <w:sz w:val="26"/>
          <w:szCs w:val="26"/>
        </w:rPr>
        <w:t> </w:t>
      </w:r>
      <w:r w:rsidR="0040277E" w:rsidRPr="001249DA">
        <w:rPr>
          <w:spacing w:val="-4"/>
          <w:sz w:val="26"/>
          <w:szCs w:val="26"/>
        </w:rPr>
        <w:t>н</w:t>
      </w:r>
      <w:r w:rsidRPr="001249DA">
        <w:rPr>
          <w:spacing w:val="-4"/>
          <w:sz w:val="26"/>
          <w:szCs w:val="26"/>
        </w:rPr>
        <w:t>омер аудитории, код учебного предмета, название учебного предмета,</w:t>
      </w:r>
      <w:r w:rsidR="0040277E" w:rsidRPr="001249DA">
        <w:rPr>
          <w:spacing w:val="-4"/>
          <w:sz w:val="26"/>
          <w:szCs w:val="26"/>
        </w:rPr>
        <w:t xml:space="preserve"> по</w:t>
      </w:r>
      <w:r w:rsidR="0040277E">
        <w:rPr>
          <w:spacing w:val="-4"/>
          <w:sz w:val="26"/>
          <w:szCs w:val="26"/>
        </w:rPr>
        <w:t> </w:t>
      </w:r>
      <w:r w:rsidR="0040277E" w:rsidRPr="001249DA">
        <w:rPr>
          <w:spacing w:val="-4"/>
          <w:sz w:val="26"/>
          <w:szCs w:val="26"/>
        </w:rPr>
        <w:t>к</w:t>
      </w:r>
      <w:r w:rsidRPr="001249DA">
        <w:rPr>
          <w:spacing w:val="-4"/>
          <w:sz w:val="26"/>
          <w:szCs w:val="26"/>
        </w:rPr>
        <w:t>оторому проводится ЕГЭ,  количество черновиков</w:t>
      </w:r>
      <w:r w:rsidR="0040277E" w:rsidRPr="001249DA">
        <w:rPr>
          <w:spacing w:val="-4"/>
          <w:sz w:val="26"/>
          <w:szCs w:val="26"/>
        </w:rPr>
        <w:t xml:space="preserve"> в</w:t>
      </w:r>
      <w:r w:rsidR="0040277E">
        <w:rPr>
          <w:spacing w:val="-4"/>
          <w:sz w:val="26"/>
          <w:szCs w:val="26"/>
        </w:rPr>
        <w:t> </w:t>
      </w:r>
      <w:r w:rsidR="0040277E" w:rsidRPr="001249DA">
        <w:rPr>
          <w:spacing w:val="-4"/>
          <w:sz w:val="26"/>
          <w:szCs w:val="26"/>
        </w:rPr>
        <w:t>к</w:t>
      </w:r>
      <w:r w:rsidRPr="001249DA">
        <w:rPr>
          <w:spacing w:val="-4"/>
          <w:sz w:val="26"/>
          <w:szCs w:val="26"/>
        </w:rPr>
        <w:t>онверте);</w:t>
      </w:r>
    </w:p>
    <w:p w:rsidR="00DB6CE6" w:rsidRPr="001249DA" w:rsidRDefault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неиспользованные дополнительные бланки ответов </w:t>
      </w:r>
      <w:r w:rsidR="0040277E">
        <w:rPr>
          <w:rFonts w:ascii="Times New Roman" w:eastAsia="Times New Roman" w:hAnsi="Times New Roman" w:cs="Times New Roman"/>
          <w:spacing w:val="-4"/>
          <w:sz w:val="26"/>
          <w:szCs w:val="26"/>
        </w:rPr>
        <w:t>№ </w:t>
      </w: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2;</w:t>
      </w:r>
    </w:p>
    <w:p w:rsidR="00DB6CE6" w:rsidRPr="001249DA" w:rsidRDefault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неиспользованные черновики; </w:t>
      </w:r>
    </w:p>
    <w:p w:rsidR="00DB6CE6" w:rsidRPr="001249DA" w:rsidRDefault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неиспользованные ИК;</w:t>
      </w:r>
    </w:p>
    <w:p w:rsidR="00DB6CE6" w:rsidRPr="001249DA" w:rsidRDefault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испорченные и (или) имеющие полиграфические дефекты ИК (при наличии);</w:t>
      </w:r>
    </w:p>
    <w:p w:rsidR="0041512B" w:rsidRPr="001249DA" w:rsidRDefault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форму ППЭ-05-02</w:t>
      </w:r>
      <w:r w:rsidR="0041512B"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; </w:t>
      </w:r>
    </w:p>
    <w:p w:rsidR="00C91E3B" w:rsidRPr="001249DA" w:rsidRDefault="0041512B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форму </w:t>
      </w:r>
      <w:r w:rsidR="00C91E3B"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ППЭ 05-01</w:t>
      </w: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;</w:t>
      </w:r>
    </w:p>
    <w:p w:rsidR="00DB6CE6" w:rsidRPr="001249DA" w:rsidRDefault="00DB6CE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форму ППЭ-12-02 «Ведомость коррекции персональных данных участников ГИА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удитории»;</w:t>
      </w:r>
    </w:p>
    <w:p w:rsidR="00DB6CE6" w:rsidRPr="001249DA" w:rsidRDefault="00DB6CE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форму ППЭ-12-03 «Ведомость использования дополнительных бланков ответов 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2»;</w:t>
      </w:r>
    </w:p>
    <w:p w:rsidR="00DB6CE6" w:rsidRPr="001249DA" w:rsidRDefault="00DB6CE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служебные записки (при наличии).</w:t>
      </w:r>
    </w:p>
    <w:p w:rsidR="00DB6CE6" w:rsidRPr="001249DA" w:rsidRDefault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Заполнить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формы:</w:t>
      </w:r>
    </w:p>
    <w:p w:rsidR="00DB6CE6" w:rsidRPr="001249DA" w:rsidRDefault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ППЭ 14-01 «Акт приёмки-передачи экзаменационных материалов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ПЭ»; </w:t>
      </w:r>
    </w:p>
    <w:p w:rsidR="00DB6CE6" w:rsidRPr="001249DA" w:rsidRDefault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ППЭ 13-01 «Протокол проведения </w:t>
      </w:r>
      <w:r w:rsidR="000C2F4F">
        <w:rPr>
          <w:rFonts w:ascii="Times New Roman" w:eastAsia="Times New Roman" w:hAnsi="Times New Roman" w:cs="Times New Roman"/>
          <w:sz w:val="26"/>
          <w:szCs w:val="26"/>
          <w:lang w:eastAsia="ru-RU"/>
        </w:rPr>
        <w:t>ГИА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ПЭ»;</w:t>
      </w:r>
    </w:p>
    <w:p w:rsidR="00DB6CE6" w:rsidRPr="001249DA" w:rsidRDefault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ППЭ 13-02 МАШ «Сводная ведомость учёта участников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спользования экзаменационных материалов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ПЭ»;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ППЭ-14-02 «Ведомость выдачи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озврата экзаменационных материалов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удиториям ППЭ».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Принять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бщественного (-ых) наблюдателя (-ей) (в случае присутствия его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ень проведения экзамена) заполненную форму 18-МАШ «Акт общественного наблюдения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роведением </w:t>
      </w:r>
      <w:r w:rsidR="00355E2C">
        <w:rPr>
          <w:rFonts w:ascii="Times New Roman" w:eastAsia="Times New Roman" w:hAnsi="Times New Roman" w:cs="Times New Roman"/>
          <w:sz w:val="26"/>
          <w:szCs w:val="26"/>
          <w:lang w:eastAsia="ru-RU"/>
        </w:rPr>
        <w:t>ГИА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ПЭ» (в случае неявки общественного наблюдателя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ф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орме 18-МАШ «Акт общественного наблюдения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роведением </w:t>
      </w:r>
      <w:r w:rsidR="00355E2C">
        <w:rPr>
          <w:rFonts w:ascii="Times New Roman" w:eastAsia="Times New Roman" w:hAnsi="Times New Roman" w:cs="Times New Roman"/>
          <w:sz w:val="26"/>
          <w:szCs w:val="26"/>
          <w:lang w:eastAsia="ru-RU"/>
        </w:rPr>
        <w:t>ГИА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ПЭ» поставить соответствующую отметку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азделе «Общественный наблюдатель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вился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ПЭ»).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Передать все необходимые материалы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ф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орме ППЭ-14-01 «Акт приемки-передачи экзаменационных материалов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ПЭ» (два экземпляра) члену ГЭК.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-6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Присутствовать при упаковке членами ГЭК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тдельные </w:t>
      </w:r>
      <w:r w:rsidR="00C827F1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спецпакеты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ЭМ</w:t>
      </w:r>
      <w:r w:rsidR="00686FB3" w:rsidRPr="00686FB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 специально подготовленным столом, находящимся в зоне видимости камер видеонаблюдения</w:t>
      </w:r>
      <w:r w:rsidRPr="001249DA">
        <w:rPr>
          <w:rFonts w:ascii="Times New Roman" w:eastAsia="Times New Roman" w:hAnsi="Times New Roman" w:cs="Times New Roman"/>
          <w:b/>
          <w:spacing w:val="-6"/>
          <w:sz w:val="26"/>
          <w:szCs w:val="26"/>
          <w:lang w:eastAsia="ru-RU"/>
        </w:rPr>
        <w:t>: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возвратные доставочные пакеты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спользованными ЭМ;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заполненные формы ППЭ (кроме формы ППЭ-10 «Отчет члена ГЭК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роведении ГИА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ПЭ», которая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же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ень передается членом ГЭК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ЭК);</w:t>
      </w:r>
    </w:p>
    <w:p w:rsidR="00DB6CE6" w:rsidRPr="001249DA" w:rsidRDefault="00DB6CE6" w:rsidP="004151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служебные записки (при наличии);</w:t>
      </w:r>
    </w:p>
    <w:p w:rsidR="00DB6CE6" w:rsidRPr="001249DA" w:rsidRDefault="00DB6CE6" w:rsidP="004151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КИМ, вложенные обратно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 участников ЕГЭ;</w:t>
      </w:r>
    </w:p>
    <w:p w:rsidR="00DB6CE6" w:rsidRPr="001249DA" w:rsidRDefault="00DB6CE6" w:rsidP="001249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запечатанные конверты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спользованными черновиками;</w:t>
      </w:r>
    </w:p>
    <w:p w:rsidR="00DB6CE6" w:rsidRPr="001249DA" w:rsidRDefault="00DB6CE6" w:rsidP="004151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испорченные</w:t>
      </w: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и (или) имеющие полиграфические дефекты ИК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неиспользованные ИК;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неиспользованные дополнительные бланки ответов 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</w:p>
    <w:p w:rsidR="00043CF3" w:rsidRDefault="00DB6CE6" w:rsidP="00A228AB">
      <w:pPr>
        <w:pStyle w:val="2"/>
      </w:pPr>
      <w:bookmarkStart w:id="35" w:name="_Toc349652037"/>
      <w:bookmarkStart w:id="36" w:name="_Toc350962479"/>
      <w:bookmarkStart w:id="37" w:name="_Toc438199160"/>
      <w:bookmarkStart w:id="38" w:name="_Toc468456165"/>
      <w:r w:rsidRPr="001249DA">
        <w:t>Инструкция</w:t>
      </w:r>
      <w:bookmarkStart w:id="39" w:name="_Toc349652038"/>
      <w:bookmarkEnd w:id="35"/>
      <w:r w:rsidRPr="001249DA">
        <w:t xml:space="preserve"> для организатора</w:t>
      </w:r>
      <w:r w:rsidR="0040277E" w:rsidRPr="001249DA">
        <w:t xml:space="preserve"> в</w:t>
      </w:r>
      <w:r w:rsidR="0040277E">
        <w:t> </w:t>
      </w:r>
      <w:r w:rsidR="0040277E" w:rsidRPr="001249DA">
        <w:t>а</w:t>
      </w:r>
      <w:r w:rsidRPr="001249DA">
        <w:t>удитории</w:t>
      </w:r>
      <w:bookmarkEnd w:id="36"/>
      <w:bookmarkEnd w:id="37"/>
      <w:bookmarkEnd w:id="38"/>
      <w:bookmarkEnd w:id="39"/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качестве организаторов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 ППЭ привлекаются лица, прошедшие соответствующую подготовку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довлетворяющие требованиям, предъявляемым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аботникам ППЭ.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проведении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чебному предмету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остав организаторов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ходят специалисты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тому учебному предмету.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допускается привлекать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ачестве организаторов ППЭ педагогических работников, являющихся учителями обучающихся, сдающих экзамен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анном ППЭ (за исключением ППЭ, организованных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руднодоступных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тдаленных местностях,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рганизациях, осуществляющих образовательную деятельность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ределами территории Российской Федерации, загранучреждениях,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акже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чреждениях уголовно-исполнительной системы).</w:t>
      </w:r>
    </w:p>
    <w:p w:rsidR="00DB6CE6" w:rsidRPr="001249DA" w:rsidRDefault="00DB6CE6" w:rsidP="00DB6CE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Подготовка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роведению ЕГЭ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Организатор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удитории заблаговременно должен пройти инструктаж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орядку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роцедуре проведения ЕГЭ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знакомиться с: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нормативными правовыми документами, регламентирующими проведение государственной итоговой аттестации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бразовательным программам среднего общего образования (ГИА);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инструкциями, определяющими порядок работы организаторов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удитории;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правилами заполнения бланков ЕГЭ;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правилами оформления ведомостей, протоколов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ктов, заполняемых при проведении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удиториях.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В день проведения ЕГЭ организатор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удитории ППЭ должен: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явиться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ПЭ в </w:t>
      </w:r>
      <w:r w:rsidR="001449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08.00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естному времени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арегистрироваться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тветственного организатора вне аудитории, уполномоченного руководителем ППЭ;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оставить личные вещи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есте для хранения личных вещей организаторов, которое расположено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хода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ПЭ;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пройти инструктаж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уководителя ППЭ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роцедуре проведения экзамена. Инструктаж проводится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анее 08.15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естному времени;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получить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уководителя ППЭ информацию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азначении ответственных организаторов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удитории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аспределении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удиториям ППЭ согласно форме ППЭ-07 «Список работников ППЭ».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Получить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у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уководителя ППЭ: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форму ППЭ-05-01 «Список участников ГИА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удитории ППЭ»                                    (2 экземпляра);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форму ППЭ-05-02 «Протокол проведения </w:t>
      </w:r>
      <w:r w:rsidR="000C2F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ГИА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удитории»;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форму ППЭ-12-02 «Ведомость коррекции персональных данных участников ЕГЭ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удитории»;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форму ППЭ-12-03 «Ведомость использования дополнительных бланков ответов 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2»;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форму ППЭ-16 «Расшифровка кодов образовательных организаций ППЭ»;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инструкцию для участника ЕГЭ, зачитываемую организатором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удитории перед началом экзамена;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ножницы для вскрытия пакета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кзаменационными материалами (ЭМ);</w:t>
      </w:r>
    </w:p>
    <w:p w:rsidR="00DB6CE6" w:rsidRPr="001249DA" w:rsidRDefault="00DB6CE6" w:rsidP="00C97D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таблички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омерами аудиторий;</w:t>
      </w:r>
      <w:r w:rsidR="00AA4315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черновики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тампом образовательной организации,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азе которой расположен ППЭ </w:t>
      </w:r>
      <w:r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(в случае проведения ЕГЭ</w:t>
      </w:r>
      <w:r w:rsidR="0040277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ностранным языкам</w:t>
      </w:r>
      <w:r w:rsidR="005174A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(</w:t>
      </w:r>
      <w:r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раздел «Говорение»</w:t>
      </w:r>
      <w:r w:rsidR="005174A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)</w:t>
      </w:r>
      <w:r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черновики</w:t>
      </w:r>
      <w:r w:rsidR="0040277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ыдаются);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конверт для упаковки использованных черновиков (один конверт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удиторию).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 позднее 8.45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естному времени пройти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вою аудиторию, проверить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ее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отовность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кзамену (в том числе готовность средств видеонаблюдения), проветрить аудиторию (при необходимости)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риступить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ыполнению своих обязанностей.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Вывесить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хода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удиторию один экземпляр формы ППЭ-05-01 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«Список участников ГИА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удитории ППЭ»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Раздать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абочие места участников ЕГЭ черновики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ш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тампом образовательной организации,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азе которой расположен ППЭ,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аждого участника ЕГЭ (минимальное количество - два листа).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Оформить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оске образец регистрационных полей бланка регистрации участника ЕГЭ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eastAsia="ru-RU"/>
        </w:rPr>
        <w:footnoteReference w:id="15"/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акже подготовить необходимую информацию для заполнения бланков регистрации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спользованием полученной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уководителя формы ППЭ-16 «Расшифровка кодов образовательных организаций ППЭ».</w:t>
      </w:r>
    </w:p>
    <w:p w:rsidR="00DB6CE6" w:rsidRDefault="00DB6CE6" w:rsidP="00DB6C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E7DA0" w:rsidRDefault="002E7DA0" w:rsidP="00DB6C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E7DA0" w:rsidRDefault="002E7DA0" w:rsidP="00DB6C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E7DA0" w:rsidRDefault="002E7DA0" w:rsidP="00DB6C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E7DA0" w:rsidRDefault="002E7DA0" w:rsidP="00DB6C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E7DA0" w:rsidRDefault="002E7DA0" w:rsidP="00DB6C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E7DA0" w:rsidRDefault="002E7DA0" w:rsidP="00DB6C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E7DA0" w:rsidRDefault="002E7DA0" w:rsidP="00DB6C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E7DA0" w:rsidRPr="001249DA" w:rsidRDefault="002E7DA0" w:rsidP="00DB6C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B6CE6" w:rsidRDefault="00DB6CE6" w:rsidP="002E7DA0">
      <w:pPr>
        <w:tabs>
          <w:tab w:val="left" w:pos="3450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Проведение экзамена</w:t>
      </w:r>
      <w:r w:rsidR="002E7DA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</w:p>
    <w:p w:rsidR="002E7DA0" w:rsidRPr="001249DA" w:rsidRDefault="002E7DA0" w:rsidP="002E7DA0">
      <w:pPr>
        <w:tabs>
          <w:tab w:val="left" w:pos="3450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0" w:type="auto"/>
        <w:tblInd w:w="108" w:type="dxa"/>
        <w:tblBorders>
          <w:top w:val="dashed" w:sz="12" w:space="0" w:color="auto"/>
          <w:left w:val="dashed" w:sz="12" w:space="0" w:color="auto"/>
          <w:bottom w:val="dashed" w:sz="12" w:space="0" w:color="auto"/>
          <w:right w:val="dashed" w:sz="12" w:space="0" w:color="auto"/>
          <w:insideH w:val="dashed" w:sz="12" w:space="0" w:color="auto"/>
          <w:insideV w:val="dashed" w:sz="12" w:space="0" w:color="auto"/>
        </w:tblBorders>
        <w:tblLook w:val="00A0"/>
      </w:tblPr>
      <w:tblGrid>
        <w:gridCol w:w="9781"/>
      </w:tblGrid>
      <w:tr w:rsidR="00DB6CE6" w:rsidRPr="001249DA" w:rsidTr="00EB09D0">
        <w:trPr>
          <w:trHeight w:val="4330"/>
        </w:trPr>
        <w:tc>
          <w:tcPr>
            <w:tcW w:w="9781" w:type="dxa"/>
          </w:tcPr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Организатору необходимо помнить, что экзамен проводится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покойной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оброжелательной обстановке.</w:t>
            </w:r>
          </w:p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день проведения экзамена (в период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омента входа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ПЭ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 окончания экзамена)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ПЭ организатору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удитории </w:t>
            </w: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запрещается: </w:t>
            </w:r>
          </w:p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а) иметь при себе средства связи, электронно-вычислительную технику, фото</w:t>
            </w:r>
            <w:r w:rsidR="001B2B2A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аудио</w:t>
            </w:r>
            <w:r w:rsidR="001B2B2A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идеоаппаратуру, справочные материалы, письменные заметки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ные средства хранения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ередачи информации, художественную литературу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.д.; </w:t>
            </w:r>
          </w:p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б) оказывать содействие участникам ЕГЭ,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ом числе передавать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им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редства связи, электронно-вычислительную технику, фото</w:t>
            </w:r>
            <w:r w:rsidR="001B2B2A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аудио</w:t>
            </w:r>
            <w:r w:rsidR="001B2B2A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идеоаппаратуру, справочные материалы, письменные заметки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ные средства хранения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ередачи информации;</w:t>
            </w:r>
          </w:p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в) выносить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из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удиторий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ПЭ экзаменационные материалы (ЭМ)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умажном или электронном носителях, фотографировать ЭМ.</w:t>
            </w:r>
          </w:p>
        </w:tc>
      </w:tr>
    </w:tbl>
    <w:p w:rsidR="00DB6CE6" w:rsidRPr="001249DA" w:rsidRDefault="00DB6CE6" w:rsidP="00DB6C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DB6CE6" w:rsidRPr="001249DA" w:rsidRDefault="00DB6CE6" w:rsidP="00DB6C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Вход участников ЕГЭ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удиторию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Ответственный организатор при входе участников ЕГЭ</w:t>
      </w:r>
      <w:r w:rsidR="0040277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удиторию должен: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сверить данные документа, удостоверяющего личность участника ЕГЭ,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анными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орме ППЭ-05-02«Протокол проведения </w:t>
      </w:r>
      <w:r w:rsidR="000C2F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ГИА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удитории».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лучае расхождения персональных данных участника ЕГЭ</w:t>
      </w:r>
      <w:r w:rsidR="0040277E" w:rsidRPr="001249D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окументе, удостоверяющем личность,</w:t>
      </w:r>
      <w:r w:rsidR="0040277E" w:rsidRPr="001249D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анными</w:t>
      </w:r>
      <w:r w:rsidR="0040277E" w:rsidRPr="001249D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ф</w:t>
      </w:r>
      <w:r w:rsidRPr="001249D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орме 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ППЭ-05-02«Протокол проведения </w:t>
      </w:r>
      <w:r w:rsidR="000C2F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ГИА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удитории» </w:t>
      </w:r>
      <w:r w:rsidRPr="001249D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ответственный организатор заполняет форму ППЭ 12-02 «Ведомость коррекции персональных данных участников ГИА</w:t>
      </w:r>
      <w:r w:rsidR="0040277E" w:rsidRPr="001249D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удитории»;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сообщить участнику ЕГЭ номер его места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удитории.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tbl>
      <w:tblPr>
        <w:tblW w:w="0" w:type="auto"/>
        <w:tblInd w:w="108" w:type="dxa"/>
        <w:tblBorders>
          <w:top w:val="dashed" w:sz="12" w:space="0" w:color="auto"/>
          <w:left w:val="dashed" w:sz="12" w:space="0" w:color="auto"/>
          <w:bottom w:val="dashed" w:sz="12" w:space="0" w:color="auto"/>
          <w:right w:val="dashed" w:sz="12" w:space="0" w:color="auto"/>
          <w:insideH w:val="dashed" w:sz="12" w:space="0" w:color="auto"/>
          <w:insideV w:val="dashed" w:sz="12" w:space="0" w:color="auto"/>
        </w:tblBorders>
        <w:tblLook w:val="00A0"/>
      </w:tblPr>
      <w:tblGrid>
        <w:gridCol w:w="9781"/>
      </w:tblGrid>
      <w:tr w:rsidR="00DB6CE6" w:rsidRPr="001249DA" w:rsidTr="00EB09D0">
        <w:tc>
          <w:tcPr>
            <w:tcW w:w="9781" w:type="dxa"/>
          </w:tcPr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Участники ЕГЭ могут взять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обой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удиторию только документ, удостоверяющий личность, гелевую, капиллярную ручку</w:t>
            </w:r>
            <w:r w:rsidR="003E4DC1" w:rsidRPr="003E4D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чернилами черного цвета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специальные технические средства (для участников ЕГЭ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ВЗ, детей-инвалидов, инвалидов), при необходимости - лекарства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итание,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акже средства обучения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оспитания (далее - дополнительные материалы, которые можно использовать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ГЭ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тдельным учебным предметам).</w:t>
            </w:r>
          </w:p>
          <w:p w:rsidR="008E7715" w:rsidRPr="001249DA" w:rsidRDefault="00DB6CE6" w:rsidP="008E7715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ЕГЭ разрешается пользоваться следующими дополнительными материалами: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</w:t>
            </w:r>
            <w:r w:rsidR="008E7715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атематике линейка;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по</w:t>
            </w:r>
            <w:r w:rsidR="004027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</w:t>
            </w:r>
            <w:r w:rsidR="008E7715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изике – линейка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</w:t>
            </w:r>
            <w:r w:rsidR="008E7715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епрограммируемый калькулятор;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по</w:t>
            </w:r>
            <w:r w:rsidR="004027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х</w:t>
            </w:r>
            <w:r w:rsidR="008E7715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имии – непрограммируемый калькулятор;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по</w:t>
            </w:r>
            <w:r w:rsidR="004027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</w:t>
            </w:r>
            <w:r w:rsidR="008E7715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еографии – линейка, транспортир, непрограммируемый калькулятор.</w:t>
            </w:r>
          </w:p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Непрограммируемые калькуляторы: </w:t>
            </w:r>
          </w:p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а) обеспечивают выполнение арифметических вычислений (сложение, вычитание, умножение, деление, извлечение корня)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ычисление тригонометрических функций (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sin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cos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tg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ctg, 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arcsin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arcos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arctg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); </w:t>
            </w:r>
          </w:p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б)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не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существляют функции средства связи, хранилища базы данных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 имеют доступ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етям передачи данных (в том числе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нформационно-телекоммуникационной сети «Интернет»).</w:t>
            </w:r>
          </w:p>
        </w:tc>
      </w:tr>
    </w:tbl>
    <w:p w:rsidR="00DB6CE6" w:rsidRDefault="00DB6CE6" w:rsidP="00DB6CE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2E7DA0" w:rsidRPr="001249DA" w:rsidRDefault="002E7DA0" w:rsidP="00DB6CE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Организатор должен: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проследить, чтобы  участник ЕГЭ занял отведенное ему место строго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оответствии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ф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ормой ППЭ-05-01 «Список участников ГИА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 ППЭ»;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следить, чтобы участники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енялись местами;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напомнить участникам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едении видеонаблюдения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запрете иметь при себе уведомление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егистрации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кзамен, средства связи, электронно-вычислительную технику, фото</w:t>
      </w:r>
      <w:r w:rsidR="001B2B2A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, аудио</w:t>
      </w:r>
      <w:r w:rsidR="001B2B2A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идеоаппаратуру, справочные материалы, письменные заметки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ные средства хранения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ередачи информации. 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Выдача ЭМ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vertAlign w:val="superscript"/>
          <w:lang w:eastAsia="ru-RU"/>
        </w:rPr>
        <w:footnoteReference w:id="16"/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позднее 09.45 ответственный организатор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Ш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табе ППЭ принимает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уководителя ППЭ ЭМ: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доставочный (-ые) спецпакет (-ы)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ндивидуальными комплектами участников ЕГЭ (ИК);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дополнительные бланки ответов 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2;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возвратные доставочные пакеты для упаковки каждого типа бланков ЕГЭ (или возвратный доставочный пакет для упаковки всех типов бланков ЕГЭ)</w:t>
      </w:r>
      <w:r w:rsidRPr="001249DA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footnoteReference w:id="17"/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после проведения экзамена (на каждом возвратном доставочном пакете напечатан «Сопроводительный бланк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атериалам ЕГЭ»</w:t>
      </w:r>
      <w:r w:rsidR="00540713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обязательн</w:t>
      </w:r>
      <w:r w:rsidR="00540713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ый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аполнению).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До начала экзамена организатор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удитории должен: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предупредить участников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едении видеонаблюдения;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провести инструктаж участников ЕГЭ.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Инструктаж состоит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вух частей. Первая часть инструктажа проводится  с 9.50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естному времени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ключает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ебя информирование участников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орядке проведения экзамена, правилах оформления экзаменационной работы, продолжительности выполнения экзаменационной работы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оответствующему учебному предмету (см. таблицу «Продолжительность выполнения экзаменационной работы»), порядке подачи апелляций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арушении установленного Порядка проведения ГИА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несогласии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ыставленными баллами,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лучаях удаления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кзамена,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ремени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есте ознакомления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езультатами ЕГЭ,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акже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ом, что  записи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онтрольных измерительных материалах (КИМ)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ерновиках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брабатываются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 проверяются.</w:t>
      </w:r>
    </w:p>
    <w:p w:rsidR="00DB6CE6" w:rsidRPr="001249DA" w:rsidRDefault="00DB6CE6" w:rsidP="00DB6C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окончании проведения первой части инструктажа необходимо продемонстрировать участникам ЕГЭ целостность упаковки доставочного (-ых) спецпакета (-ов)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Вторая часть инструктажа начинается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анее 10.00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естному времени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ключает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ебя выполнение следующих действий. Организатору необходимо: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вскрыть доставочный (-ый) спецпакет (-ы)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зафиксировать дату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ремя вскрытия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ф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орме ППЭ-05-02 «Протокол проведения </w:t>
      </w:r>
      <w:r w:rsidR="000C2F4F">
        <w:rPr>
          <w:rFonts w:ascii="Times New Roman" w:eastAsia="Times New Roman" w:hAnsi="Times New Roman" w:cs="Times New Roman"/>
          <w:sz w:val="26"/>
          <w:szCs w:val="26"/>
          <w:lang w:eastAsia="ru-RU"/>
        </w:rPr>
        <w:t>ГИА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удитории»;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раздать всем участникам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произвольном порядке (в каждом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частника ЕГЭ находятся: КИМ, бланк регистрации, бланк ответов 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1, бланк ответов 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2 (за исключением проведения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атематике базового уровня);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дать указание участникам ЕГЭ вскрыть конверт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роверить его содержимое</w:t>
      </w:r>
      <w:r w:rsidRPr="001249DA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footnoteReference w:id="18"/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дать указание участникам ЕГЭ приступить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аполнению бланков регистрации (участник ЕГЭ должен поставить свою подпись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оответствующем поле</w:t>
      </w:r>
      <w:r w:rsidRPr="001249DA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footnoteReference w:id="19"/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), регистрационных полей бланков ответов 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ланков ответов 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2 (за исключением проведения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атематике базового уровня);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проверить правильность заполнения регистрационных полей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сех бланках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аждого участника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оответствие данных участника ЕГЭ (ФИО, серии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омера документа, удостоверяющего личность)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ланке регистрации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окументе, удостоверяющем личность.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лучае обнаружения ошибочного заполнения регистрационных полей организаторы дают указание участнику ЕГЭ внести соответствующие исправления;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после заполнения всеми участниками ЕГЭ бланков регистрации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егистрационных полей бланков ответов 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ланков ответов 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2 объявить начало, продолжительность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ремя окончания выполнения экзаменационной работы</w:t>
      </w:r>
      <w:r w:rsidRPr="001249DA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footnoteReference w:id="20"/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 зафиксировать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их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 доске (информационном стенде).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Начало выполнения экзаменационной работы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Участники ЕГЭ приступают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ыполнению экзаменационной работы.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Во время экзамена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аждой аудитории присутствует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енее двух организаторов.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лучае необходимости временно покинуть аудиторию следует произвести замену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исла организаторов вне аудитории.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Во время выполнения экзаменационной работы участниками ЕГЭ организатор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удитории должен: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Следить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за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орядком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удитории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е допускать: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разговоров  участников ЕГЭ между собой;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обмена любыми материалами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редметами между участниками ЕГЭ;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наличия уведомления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егистрации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кзамены (при наличии необходимо изъять), средств связи, электронно-вычислительной техники, фото</w:t>
      </w:r>
      <w:r w:rsidR="001B2B2A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, аудио</w:t>
      </w:r>
      <w:r w:rsidR="001B2B2A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идеоаппаратуры, справочных материалов, кроме разрешенных, которые содержатся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ИМ, письменных заметок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ных средств хранения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ередачи информации;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переписывания участниками ЕГЭ заданий КИМ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ерновики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ш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тампом образовательной организации;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произвольного выхода участника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еремещения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 без сопровождения организатора вне аудитории;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содействия участникам ЕГЭ,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ом числе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ередаче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им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редств связи, электронно-вычислительной техники, фото</w:t>
      </w:r>
      <w:r w:rsidR="001B2B2A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, аудио</w:t>
      </w:r>
      <w:r w:rsidR="001B2B2A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идеоаппаратуры, справочных материалов, письменных заметок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ных средств </w:t>
      </w:r>
      <w:r w:rsidR="001B2B2A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хранения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ередачи информации;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выноса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удиторий черновиков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ш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тампом образовательной организации,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азе которой расположен ППЭ,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ЭМ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 бумажном или электронном носителях, письменных принадлежностей, письменных заметок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ных средств хранения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ередачи информации, фотографирования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ЭМ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частниками ЕГЭ,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акже ассистентами, организаторами или техническими специалистами.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Следить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остоянием участников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ри ухудшении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их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амочувствия направлять участников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опровождении организаторов вне аудиторий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едицинский пункт.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том случае следует напомнить участнику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озможности досрочно завершить экзамен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рийти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ересдачу. 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Следить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аботой средств видеонаблюдения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ообщать обо всех случаях неполадок руководителю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ленам ГЭК.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если участник ЕГЭ предъявил претензию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одержанию задания своего КИМ, необходимо зафиксировать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вободной форме суть претензии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лужебной записке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ередать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ее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уководителю ППЭ (служебная записка должна содержать информацию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никальном номере КИМ, задании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одержании замечания).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выходе участника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 необходимо проверить комплектность оставленных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им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 рабочем столе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ЭМ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черновиков.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Случаи удаления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кзамена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установлении факта наличия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частников ЕГЭ средств связи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лектронно-вычислительной техники, фото</w:t>
      </w:r>
      <w:r w:rsidR="001B2B2A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, аудио</w:t>
      </w:r>
      <w:r w:rsidR="001B2B2A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идеоаппаратуры, справочных материалов, письменных заметок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ных средств хранения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ередачи информации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ремя проведения ЕГЭ или иного нарушения ими установленного Порядка проведения ГИА такие участники удаляются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кзамена.  </w:t>
      </w:r>
    </w:p>
    <w:p w:rsidR="00DB6CE6" w:rsidRPr="001249DA" w:rsidRDefault="00DB6CE6" w:rsidP="00A32B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 этом случае ответственный организатор совместно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ч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леном (членами) ГЭК, руководителем ППЭ должен:</w:t>
      </w:r>
    </w:p>
    <w:p w:rsidR="00DB6CE6" w:rsidRPr="00A32B1F" w:rsidRDefault="00DB6CE6" w:rsidP="00A32B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2B1F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заполнить форму ППЭ-21 «Акт</w:t>
      </w:r>
      <w:r w:rsidR="0040277E" w:rsidRPr="00A32B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A32B1F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A32B1F">
        <w:rPr>
          <w:rFonts w:ascii="Times New Roman" w:eastAsia="Times New Roman" w:hAnsi="Times New Roman" w:cs="Times New Roman"/>
          <w:sz w:val="26"/>
          <w:szCs w:val="26"/>
          <w:lang w:eastAsia="ru-RU"/>
        </w:rPr>
        <w:t>далении участника ГИА»</w:t>
      </w:r>
      <w:r w:rsidR="0040277E" w:rsidRPr="00A32B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A32B1F">
        <w:rPr>
          <w:rFonts w:ascii="Times New Roman" w:eastAsia="Times New Roman" w:hAnsi="Times New Roman" w:cs="Times New Roman"/>
          <w:sz w:val="26"/>
          <w:szCs w:val="26"/>
          <w:lang w:eastAsia="ru-RU"/>
        </w:rPr>
        <w:t>ш</w:t>
      </w:r>
      <w:r w:rsidRPr="00A32B1F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табе ППЭ</w:t>
      </w:r>
      <w:r w:rsidR="0040277E" w:rsidRPr="00A32B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A32B1F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A32B1F">
        <w:rPr>
          <w:rFonts w:ascii="Times New Roman" w:eastAsia="Times New Roman" w:hAnsi="Times New Roman" w:cs="Times New Roman"/>
          <w:sz w:val="26"/>
          <w:szCs w:val="26"/>
          <w:lang w:eastAsia="ru-RU"/>
        </w:rPr>
        <w:t>оне видимости камер видеонаблюдения;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 аудитории ППЭ внести соответствующую запись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ф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орму ППЭ-05-02 «Протокол проведения </w:t>
      </w:r>
      <w:r w:rsidR="000C2F4F">
        <w:rPr>
          <w:rFonts w:ascii="Times New Roman" w:eastAsia="Times New Roman" w:hAnsi="Times New Roman" w:cs="Times New Roman"/>
          <w:sz w:val="26"/>
          <w:szCs w:val="26"/>
          <w:lang w:eastAsia="ru-RU"/>
        </w:rPr>
        <w:t>ГИА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удитории»; 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 аудитории поставить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ланке регистрации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оле «Удален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кзамена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вязи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арушением порядка проведения ЕГЭ» соответствующую отметку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оставить свою подпись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оответствующем поле. 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если участник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остоянию здоровья или другим объективным причинам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ожет завершить выполнение экзаменационной работы,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он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ожет покинуть аудиторию. Ответственный организатор должен пригласить организатора вне аудитории, который сопроводит такого участника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едицинскому работнику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ригласит члена (членов) ГЭК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едицинский кабинет.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лучае подтверждения медицинским работником ухудшения состояния здоровья участника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ри согласии участника ЕГЭ досрочно завершить экзамен заполняется форма ППЭ-22 «Акт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осрочном завершении экзамена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бъективным причинам»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едицинском кабинете членом ГЭК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едицинским работником. Ответственный организатор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уководитель ППЭ ставят свою подпись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казанном акте. Ответственный организатор должен: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 аудитории внести соответствующую запись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ф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орму ППЭ-05-02 «Протокол проведения </w:t>
      </w:r>
      <w:r w:rsidR="000C2F4F">
        <w:rPr>
          <w:rFonts w:ascii="Times New Roman" w:eastAsia="Times New Roman" w:hAnsi="Times New Roman" w:cs="Times New Roman"/>
          <w:sz w:val="26"/>
          <w:szCs w:val="26"/>
          <w:lang w:eastAsia="ru-RU"/>
        </w:rPr>
        <w:t>ГИА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удитории»;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 аудитории поставить соответствующую отметку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ланке регистрации участника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оле «Не закончил экзамен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важительной причине»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оставить свою подпись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оответствующем поле.</w:t>
      </w:r>
    </w:p>
    <w:p w:rsidR="00DB6CE6" w:rsidRPr="001249DA" w:rsidRDefault="00DB6CE6" w:rsidP="00DB6C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Выдача дополнительных бланков ответов (за исключением проведения ЕГЭ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атематике базового уровня)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В случае если участник ЕГЭ полностью заполнил бланк ответов 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2, организатор должен: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убедиться, чтобы обе стороны бланка ответов 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2 были полностью заполнены,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ротивном случае ответы, внесенные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ополнительный бланк ответов 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2, оцениваться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удут;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выдать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росьбе участника ЕГЭ дополнительный бланк ответов 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2;</w:t>
      </w:r>
    </w:p>
    <w:p w:rsidR="00366440" w:rsidRPr="00366440" w:rsidRDefault="00366440" w:rsidP="003664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6440">
        <w:rPr>
          <w:rFonts w:ascii="Times New Roman" w:eastAsia="Times New Roman" w:hAnsi="Times New Roman" w:cs="Times New Roman"/>
          <w:sz w:val="26"/>
          <w:szCs w:val="26"/>
          <w:lang w:eastAsia="ru-RU"/>
        </w:rPr>
        <w:t>в поле «Следующий дополнител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ьный бланк ответов № 2» внести </w:t>
      </w:r>
      <w:r w:rsidRPr="00366440">
        <w:rPr>
          <w:rFonts w:ascii="Times New Roman" w:eastAsia="Times New Roman" w:hAnsi="Times New Roman" w:cs="Times New Roman"/>
          <w:sz w:val="26"/>
          <w:szCs w:val="26"/>
          <w:lang w:eastAsia="ru-RU"/>
        </w:rPr>
        <w:t>цифровое значение штрихкода следующего дополнительного бланка ответов № 2 (расположенное под штрихкодом бланка), который выдает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ся</w:t>
      </w:r>
      <w:r w:rsidRPr="003664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участнику ЕГЭ для заполнения; </w:t>
      </w:r>
    </w:p>
    <w:p w:rsidR="00366440" w:rsidRPr="001249DA" w:rsidRDefault="00366440" w:rsidP="003664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6440">
        <w:rPr>
          <w:rFonts w:ascii="Times New Roman" w:eastAsia="Times New Roman" w:hAnsi="Times New Roman" w:cs="Times New Roman"/>
          <w:sz w:val="26"/>
          <w:szCs w:val="26"/>
          <w:lang w:eastAsia="ru-RU"/>
        </w:rPr>
        <w:t>в поле «Лист №» при выдаче дополнительного бланка ответов № 2 внести порядковый номер листа работы участника ЕГЭ (при этом листом № 1 является основной бланк ответов № 2, который участник ЕГЭ получил в составе индивидуального комплекта);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зафиксировать количество выданных дополнительных бланков ответов 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ф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орме ППЭ-05-02 «Протокол проведения </w:t>
      </w:r>
      <w:r w:rsidR="000C2F4F">
        <w:rPr>
          <w:rFonts w:ascii="Times New Roman" w:eastAsia="Times New Roman" w:hAnsi="Times New Roman" w:cs="Times New Roman"/>
          <w:sz w:val="26"/>
          <w:szCs w:val="26"/>
          <w:lang w:eastAsia="ru-RU"/>
        </w:rPr>
        <w:t>ГИА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удитории»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рописать номера выданных дополнительных бланков ответов 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ф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орме ППЭ-12-03 «Ведомость использования дополнительных бланков ответов 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2».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Завершение выполнения экзаменационной работы участниками ЕГЭ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рганизация сбора ЭМ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Участники ЕГЭ, досрочно завершившие выполнение экзаменационной работы, могут покинуть ППЭ. Организатору необходимо принять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их все ЭМ. За 30 минут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 5 минут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кончания выполнения экзаменационной работы сообщить участникам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кором завершении выполнения экзаменационной работы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апомнить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еобходимости перенести ответы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ерновиков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ланки ЕГЭ.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За 15 минут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кончания выполнения экзаменационной работы: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пересчитать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аудитории (неиспользованные, испорченные и (или) имеющие полиграфические дефекты);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неиспользованные черновики;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отметить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ф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орме ППЭ-05-02 «Протокол проведения </w:t>
      </w:r>
      <w:r w:rsidR="000C2F4F">
        <w:rPr>
          <w:rFonts w:ascii="Times New Roman" w:eastAsia="Times New Roman" w:hAnsi="Times New Roman" w:cs="Times New Roman"/>
          <w:sz w:val="26"/>
          <w:szCs w:val="26"/>
          <w:lang w:eastAsia="ru-RU"/>
        </w:rPr>
        <w:t>ГИА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удитории» факты неявки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кзамен участников ЕГЭ,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акже проверить отметки фактов (в случае если такие факты имели место) удаления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кзамена, незавершения выполнения экзаменационной работы, ошибок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окументах.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 окончании выполнения экзаменационной работы участниками ЕГЭ организатор должен: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центре видимости камер видеонаблюдения объявить, что выполнение экзаменационной работы окончено;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попросить положить все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ЭМ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 край стола (включая КИМ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ерновики);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попросить вложить КИМ участника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онверт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Собрать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у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частников ЕГЭ: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бланки регистрации, бланки ответов 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1, бланки ответов 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2, дополнительные бланки ответов 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2 (в случае если такие бланки выдавались участникам ЕГЭ);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КИМ, вложенный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онверт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К;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черновики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со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ш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тампом образовательной организации,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азе которой расположен ППЭ, (в случае проведения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ностранным языкам</w:t>
      </w:r>
      <w:r w:rsidR="005174AC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раздел «Говорение»</w:t>
      </w:r>
      <w:r w:rsidR="005174AC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черновики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спользуются);</w:t>
      </w:r>
    </w:p>
    <w:p w:rsidR="00DB6CE6" w:rsidRPr="00A228AB" w:rsidRDefault="00936E6B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если</w:t>
      </w:r>
      <w:r w:rsidRPr="00936E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бланки ответов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2, предназначенные для </w:t>
      </w:r>
      <w:r w:rsidRPr="00936E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записи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ответов </w:t>
      </w:r>
      <w:r w:rsidRPr="00936E6B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задания с развернутым ответом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936E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дополнительные бланки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ответов № 2 (если такие выдавались по просьбе участника ЕГЭ) </w:t>
      </w:r>
      <w:r w:rsidRPr="00936E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содержат незаполненные области (за исключением регистрационных полей), то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необходимопогасить ихследующим образом: «</w:t>
      </w:r>
      <w:r w:rsidRPr="00936E6B">
        <w:rPr>
          <w:rFonts w:ascii="Times New Roman" w:eastAsia="Times New Roman" w:hAnsi="Times New Roman" w:cs="Times New Roman"/>
          <w:sz w:val="26"/>
          <w:szCs w:val="26"/>
          <w:lang w:eastAsia="ru-RU"/>
        </w:rPr>
        <w:t>Z</w:t>
      </w:r>
      <w:r w:rsidR="00A228AB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311A99" w:rsidRPr="00A228AB" w:rsidRDefault="000B4CA2" w:rsidP="00311A9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28AB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Ответственный организатор в аудитории также должен проверить бланк ответов № 1 участника ЕГЭ на наличие замены ошибочных ответов на задания с кратким ответом. В случае если участник экзамена осуществлял во время выполнения экзаменационной работы замену ошибочных ответов, организатору необходимо посчитать количество замен ошибочных ответов, в поле «Количество заполненных полей «Замена ошибочных ответов» поставить соответствующее цифровое значение, а также поставить подпись в специально отведенном месте.</w:t>
      </w:r>
    </w:p>
    <w:p w:rsidR="00311A99" w:rsidRPr="00311A99" w:rsidRDefault="000B4CA2" w:rsidP="00311A9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28AB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если участник экзамена не использовал поле «Замена ошибочных ответов на задания с кратким ответом» организатор в поле «Количество заполненных полей «Замена ошибочных ответов» ставит «</w:t>
      </w:r>
      <w:r w:rsidR="001B534B" w:rsidRPr="00A228AB"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Pr="00A228AB">
        <w:rPr>
          <w:rFonts w:ascii="Times New Roman" w:eastAsia="Times New Roman" w:hAnsi="Times New Roman" w:cs="Times New Roman"/>
          <w:sz w:val="26"/>
          <w:szCs w:val="26"/>
          <w:lang w:eastAsia="ru-RU"/>
        </w:rPr>
        <w:t>» и подпись в специально отведенном месте.</w:t>
      </w:r>
    </w:p>
    <w:p w:rsidR="00043CF3" w:rsidRDefault="00311A99" w:rsidP="00A228AB">
      <w:pPr>
        <w:tabs>
          <w:tab w:val="right" w:pos="978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аполнить </w:t>
      </w:r>
      <w:r w:rsidR="00DB6CE6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форму ППЭ-05-02 «Протокол проведения </w:t>
      </w:r>
      <w:r w:rsidR="000C2F4F">
        <w:rPr>
          <w:rFonts w:ascii="Times New Roman" w:eastAsia="Times New Roman" w:hAnsi="Times New Roman" w:cs="Times New Roman"/>
          <w:sz w:val="26"/>
          <w:szCs w:val="26"/>
          <w:lang w:eastAsia="ru-RU"/>
        </w:rPr>
        <w:t>ГИА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DB6CE6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удитории».</w:t>
      </w:r>
      <w:r w:rsidR="00936E6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После проведения сбора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ЭМ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подписания протокола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роведении экзамена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 (Форма ППЭ-05-02) ответственный организатор демонстрирует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торону одной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амер видеонаблюдения каждую страницу протокола проведения экзамена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удитории.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Упаковка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ЭМ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возвратные доставочные пакеты (в соответствии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дной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редложенных схем)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Оформление соответствующих форм ППЭ, осуществление раскладки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оследующей упаковки организаторами ЭМ, собранных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у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у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частников ЕГЭ, осуществляется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пециально выделенном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удитории месте (столе), находящемся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з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оне видимости камер видеонаблюдения.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Обратить внимание, что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озвратные доставочные пакеты упаковываются только использованные участниками ЕГЭ бланки ЕГЭ. 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Схема 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1 «Упаковка каждого типа бланков ЕГЭ»: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пересчитать бланки регистрации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апечатать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их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возвратный доставочный пакет;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пересчитать бланки ответов 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апечатать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их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возвратный доставочный пакет;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пересчитать бланки ответов 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2,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ом числе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ополнительные бланки ответов 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2, 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з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апечатать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их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возвратный доставочный пакет.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На каждом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из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рех возвратных доставочных пакетов заполнить следующую информацию</w:t>
      </w:r>
      <w:r w:rsidRPr="001249DA">
        <w:rPr>
          <w:rFonts w:ascii="Times New Roman" w:eastAsia="Times New Roman" w:hAnsi="Times New Roman" w:cs="Times New Roman"/>
          <w:sz w:val="26"/>
          <w:szCs w:val="26"/>
          <w:vertAlign w:val="superscript"/>
        </w:rPr>
        <w:footnoteReference w:id="21"/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: код региона, номер ППЭ (наименование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дрес), номер аудитории, код учебного предмета, название учебного предмета,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оторому проводится ЕГЭ, поставить метку «Х»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оответствующем поле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з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ависимости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от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одержимого возвратного доставочного конверта. 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Схема 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2 «Упаковка всех типов бланков ЕГЭ»: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Пересчитать все типы бланков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апечатать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их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возвратный доставочный пакет. Заполнить </w:t>
      </w:r>
      <w:r w:rsidR="00540713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«Сопроводительный бланк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540713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атериалам ЕГЭ»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При этом </w:t>
      </w:r>
      <w:r w:rsidRPr="001249DA">
        <w:rPr>
          <w:rFonts w:ascii="Times New Roman" w:eastAsia="Times New Roman" w:hAnsi="Times New Roman" w:cs="Times New Roman"/>
          <w:b/>
          <w:spacing w:val="-4"/>
          <w:sz w:val="26"/>
          <w:szCs w:val="26"/>
          <w:lang w:eastAsia="ru-RU"/>
        </w:rPr>
        <w:t>запрещается: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использовать какие-либо иные пакеты (конверты</w:t>
      </w:r>
      <w:r w:rsidR="0040277E"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pacing w:val="-4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т</w:t>
      </w: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.д.) вместо выданных возвратных доставочных пакетов;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вкладывать вместе</w:t>
      </w:r>
      <w:r w:rsidR="0040277E"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pacing w:val="-4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б</w:t>
      </w: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ланками ЕГЭ какие-либо другие материалы;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скреплять бланки ЕГЭ (скрепками, степлерами</w:t>
      </w:r>
      <w:r w:rsidR="0040277E"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pacing w:val="-4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т</w:t>
      </w: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.п.);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менять ориентацию бланков ЕГЭ</w:t>
      </w:r>
      <w:r w:rsidR="0040277E"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pacing w:val="-4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в</w:t>
      </w: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озвратных доставочных пакетах(верх-низ, лицевая-оборотная сторона).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Использованные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еиспользованные черновики необходимо пересчитать. Использованные черновики необходимо упаковать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онверт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апечатать.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онверте необходимо указать: код региона, номер ППЭ (наименование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дрес)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омер аудитории, код учебного предмета, название учебного предмета,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оторому проводится ЕГЭ,  количество черновиков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онверте. 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 завершении сбора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паковки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ЭМ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аудитории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ответственный организатор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ц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ентре видимости камеры видеонаблюдения объявляет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кончании экзамена. После проведения сбора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ЭМ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подписания протокола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роведении экзамена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 (форма ППЭ-05-02) ответственный организатор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амеру видеонаблюдения громко объявляет все данные протокола,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ом числе наименование предмета, количество участников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анной аудитории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оличество ЭМ (использованных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еиспользованных),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акже время подписания протокола. Ответственный организатор также должен продемонстрировать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амеру видеонаблюдения запечатанные возвратные доставочные пакеты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 участников ЕГЭ.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завершении соответствующих процедур пройти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Ш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М.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Ш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табе ППЭ </w:t>
      </w:r>
      <w:r w:rsidR="00686FB3" w:rsidRPr="00686F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специально подготовленным столом, находящимся в зоне видимости камер видеонаблюдения, </w:t>
      </w:r>
      <w:r w:rsidR="00686FB3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передать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ЭМ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уководителю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ф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орме ППЭ-14-02 «Ведомость выдачи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озврата экзаменационных материалов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удиториям ППЭ».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ЭМ, которые организаторы передают руководителю ППЭ: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запечатанный возвратный доставочный пакет</w:t>
      </w:r>
      <w:r w:rsidR="0040277E"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pacing w:val="-4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б</w:t>
      </w: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ланками регистрации;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запечатанный возвратный доставочный пакет</w:t>
      </w:r>
      <w:r w:rsidR="0040277E"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pacing w:val="-4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б</w:t>
      </w: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ланками ответов </w:t>
      </w:r>
      <w:r w:rsidR="0040277E">
        <w:rPr>
          <w:rFonts w:ascii="Times New Roman" w:eastAsia="Times New Roman" w:hAnsi="Times New Roman" w:cs="Times New Roman"/>
          <w:spacing w:val="-4"/>
          <w:sz w:val="26"/>
          <w:szCs w:val="26"/>
        </w:rPr>
        <w:t>№ </w:t>
      </w: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1;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запечатанный возвратный доставочный пакет</w:t>
      </w:r>
      <w:r w:rsidR="0040277E"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pacing w:val="-4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б</w:t>
      </w: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ланками ответов </w:t>
      </w:r>
      <w:r w:rsidR="0040277E">
        <w:rPr>
          <w:rFonts w:ascii="Times New Roman" w:eastAsia="Times New Roman" w:hAnsi="Times New Roman" w:cs="Times New Roman"/>
          <w:spacing w:val="-4"/>
          <w:sz w:val="26"/>
          <w:szCs w:val="26"/>
        </w:rPr>
        <w:t>№ </w:t>
      </w: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2,</w:t>
      </w:r>
      <w:r w:rsidR="0040277E"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pacing w:val="-4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т</w:t>
      </w: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ом числе</w:t>
      </w:r>
      <w:r w:rsidR="0040277E"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pacing w:val="-4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дополнительными бланками ответов </w:t>
      </w:r>
      <w:r w:rsidR="0040277E">
        <w:rPr>
          <w:rFonts w:ascii="Times New Roman" w:eastAsia="Times New Roman" w:hAnsi="Times New Roman" w:cs="Times New Roman"/>
          <w:spacing w:val="-4"/>
          <w:sz w:val="26"/>
          <w:szCs w:val="26"/>
        </w:rPr>
        <w:t>№ </w:t>
      </w: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2 (согласно схеме </w:t>
      </w:r>
      <w:r w:rsidR="0040277E">
        <w:rPr>
          <w:rFonts w:ascii="Times New Roman" w:eastAsia="Times New Roman" w:hAnsi="Times New Roman" w:cs="Times New Roman"/>
          <w:spacing w:val="-4"/>
          <w:sz w:val="26"/>
          <w:szCs w:val="26"/>
        </w:rPr>
        <w:t>№ </w:t>
      </w: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1);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i/>
          <w:spacing w:val="-4"/>
          <w:sz w:val="26"/>
          <w:szCs w:val="26"/>
        </w:rPr>
        <w:t>или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запечатанный возвратный доставочный пакет</w:t>
      </w:r>
      <w:r w:rsidR="0040277E"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pacing w:val="-4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б</w:t>
      </w: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ланками регистрации,бланками ответов </w:t>
      </w:r>
      <w:r w:rsidR="0040277E">
        <w:rPr>
          <w:rFonts w:ascii="Times New Roman" w:eastAsia="Times New Roman" w:hAnsi="Times New Roman" w:cs="Times New Roman"/>
          <w:spacing w:val="-4"/>
          <w:sz w:val="26"/>
          <w:szCs w:val="26"/>
        </w:rPr>
        <w:t>№ </w:t>
      </w: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1,бланками ответов </w:t>
      </w:r>
      <w:r w:rsidR="0040277E">
        <w:rPr>
          <w:rFonts w:ascii="Times New Roman" w:eastAsia="Times New Roman" w:hAnsi="Times New Roman" w:cs="Times New Roman"/>
          <w:spacing w:val="-4"/>
          <w:sz w:val="26"/>
          <w:szCs w:val="26"/>
        </w:rPr>
        <w:t>№ </w:t>
      </w: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2,</w:t>
      </w:r>
      <w:r w:rsidR="0040277E"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pacing w:val="-4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т</w:t>
      </w: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ом числе</w:t>
      </w:r>
      <w:r w:rsidR="0040277E"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pacing w:val="-4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д</w:t>
      </w: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ополнительными бланками ответов             </w:t>
      </w:r>
      <w:r w:rsidR="0040277E">
        <w:rPr>
          <w:rFonts w:ascii="Times New Roman" w:eastAsia="Times New Roman" w:hAnsi="Times New Roman" w:cs="Times New Roman"/>
          <w:spacing w:val="-4"/>
          <w:sz w:val="26"/>
          <w:szCs w:val="26"/>
        </w:rPr>
        <w:t>№ </w:t>
      </w: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2 (согласно схеме </w:t>
      </w:r>
      <w:r w:rsidR="0040277E">
        <w:rPr>
          <w:rFonts w:ascii="Times New Roman" w:eastAsia="Times New Roman" w:hAnsi="Times New Roman" w:cs="Times New Roman"/>
          <w:spacing w:val="-4"/>
          <w:sz w:val="26"/>
          <w:szCs w:val="26"/>
        </w:rPr>
        <w:t>№ </w:t>
      </w: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2);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КИМ участников ЕГЭ, вложенные</w:t>
      </w:r>
      <w:r w:rsidR="0040277E"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pacing w:val="-4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к</w:t>
      </w: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онверты</w:t>
      </w:r>
      <w:r w:rsidR="0040277E"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от</w:t>
      </w:r>
      <w:r w:rsidR="0040277E">
        <w:rPr>
          <w:rFonts w:ascii="Times New Roman" w:eastAsia="Times New Roman" w:hAnsi="Times New Roman" w:cs="Times New Roman"/>
          <w:spacing w:val="-4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И</w:t>
      </w: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К;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запечатанный конверт</w:t>
      </w:r>
      <w:r w:rsidR="0040277E"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pacing w:val="-4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и</w:t>
      </w: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спользованными черновиками;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неиспользованные черновики;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форму ППЭ-05-02 «Протокол проведения </w:t>
      </w:r>
      <w:r w:rsidR="000C2F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ГИА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удитории»;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форму ППЭ-12-02 «Ведомость коррекции персональных данных участников ГИА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удитории»;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форму ППЭ-12-03 «Ведомость использования дополнительных бланков ответов 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2»;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неиспользованные</w:t>
      </w:r>
      <w:r w:rsidR="0040277E"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ИК</w:t>
      </w:r>
      <w:r w:rsidR="0040277E">
        <w:rPr>
          <w:rFonts w:ascii="Times New Roman" w:eastAsia="Times New Roman" w:hAnsi="Times New Roman" w:cs="Times New Roman"/>
          <w:spacing w:val="-4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у</w:t>
      </w: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частников ЕГЭ;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неиспользованные дополнительные бланки ответов </w:t>
      </w:r>
      <w:r w:rsidR="0040277E">
        <w:rPr>
          <w:rFonts w:ascii="Times New Roman" w:eastAsia="Times New Roman" w:hAnsi="Times New Roman" w:cs="Times New Roman"/>
          <w:spacing w:val="-4"/>
          <w:sz w:val="26"/>
          <w:szCs w:val="26"/>
        </w:rPr>
        <w:t>№ </w:t>
      </w: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2;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испорченные и (или) имеющие полиграфические дефекты ИК;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служебные записки (при наличии).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Организаторы покидают ППЭ после передачи всех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ЭМ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уководителю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разрешения руководителя ППЭ.</w:t>
      </w:r>
    </w:p>
    <w:p w:rsidR="00043CF3" w:rsidRDefault="00DB6CE6" w:rsidP="003F26BA">
      <w:pPr>
        <w:pStyle w:val="2"/>
      </w:pPr>
      <w:bookmarkStart w:id="40" w:name="_Toc349652039"/>
      <w:bookmarkStart w:id="41" w:name="_Toc350962480"/>
      <w:bookmarkStart w:id="42" w:name="_Toc438199161"/>
      <w:bookmarkStart w:id="43" w:name="_Toc468456166"/>
      <w:r w:rsidRPr="001249DA">
        <w:t>Инструкция для организатора вне аудитории</w:t>
      </w:r>
      <w:bookmarkEnd w:id="40"/>
      <w:bookmarkEnd w:id="41"/>
      <w:bookmarkEnd w:id="42"/>
      <w:bookmarkEnd w:id="43"/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качестве организаторов вне аудитории ППЭ привлекаются лица, прошедшие соответствующую подготовку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довлетворяющие требованиям,  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предъявляемым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аботникам ППЭ.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проведении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чебному предмету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остав организаторов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ходят специалисты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тому учебному предмету. </w:t>
      </w:r>
    </w:p>
    <w:p w:rsidR="003F26B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допускается привлекать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ачестве организаторов ППЭ педагогических работников, являющихся учителями обучающихся, сдающих экзамен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анном ППЭ (за исключением ППЭ, организованных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руднодоступных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тдаленных местностях,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рганизациях, осуществляющих образовательную деятельность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ределами территории Российской Федерации, загранучреждениях,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акже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чреждениях уголовно-исполнительной системы).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Подготовка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роведению ЕГЭ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Организатор вне аудитории должен заблаговременно пройти инструктаж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орядку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роцедуре проведения ЕГЭ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знакомиться с: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нормативными правовыми документами, регламентирующими проведение государственной итоговой аттестации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бразовательным программам среднего общего образования (ГИА);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инструкциями, определяющими порядок работы организаторов вне аудитории.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день проведения ЕГЭ организатор вне аудитории ППЭ должен: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08.00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естному времени явиться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арегистрироваться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тветственного организатора вне аудитории, уполномоченного руководителем ППЭ</w:t>
      </w:r>
      <w:r w:rsidRPr="001249DA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footnoteReference w:id="22"/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оставить личные вещи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есте для хранения личных вещей лиц, привлекаемых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роведению ЕГЭ, которое расположено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хода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</w:t>
      </w:r>
      <w:r w:rsidRPr="001249DA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footnoteReference w:id="23"/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пройти инструктаж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уководителя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роцедуре проведения экзамена. Инструктаж проводится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анее 08.15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естному времени;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получить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уководителя ППЭ информацию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азначении организаторов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аспределении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еста дежурства.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Не позднее 08.45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естному времени: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получить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уководителя ППЭ формы ППЭ-06-01 «Список участников ГИА образовательной организации»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ПЭ-06-02 «Список участников </w:t>
      </w:r>
      <w:r w:rsidR="000C2F4F">
        <w:rPr>
          <w:rFonts w:ascii="Times New Roman" w:eastAsia="Times New Roman" w:hAnsi="Times New Roman" w:cs="Times New Roman"/>
          <w:sz w:val="26"/>
          <w:szCs w:val="26"/>
          <w:lang w:eastAsia="ru-RU"/>
        </w:rPr>
        <w:t>ГИА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лфавиту» для размещения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нформационном стенде при входе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пройти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вое место дежурства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риступить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ыполнению своих обязанностей.</w:t>
      </w:r>
    </w:p>
    <w:p w:rsidR="00DB6CE6" w:rsidRPr="001249DA" w:rsidRDefault="00DB6CE6" w:rsidP="00DB6CE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Проведение экзамена</w:t>
      </w:r>
    </w:p>
    <w:tbl>
      <w:tblPr>
        <w:tblpPr w:leftFromText="180" w:rightFromText="180" w:vertAnchor="text" w:horzAnchor="margin" w:tblpX="108" w:tblpY="23"/>
        <w:tblW w:w="0" w:type="auto"/>
        <w:tblBorders>
          <w:top w:val="dashed" w:sz="12" w:space="0" w:color="auto"/>
          <w:left w:val="dashed" w:sz="12" w:space="0" w:color="auto"/>
          <w:bottom w:val="dashed" w:sz="12" w:space="0" w:color="auto"/>
          <w:right w:val="dashed" w:sz="12" w:space="0" w:color="auto"/>
          <w:insideH w:val="dashed" w:sz="12" w:space="0" w:color="auto"/>
          <w:insideV w:val="dashed" w:sz="12" w:space="0" w:color="auto"/>
        </w:tblBorders>
        <w:tblLook w:val="00A0"/>
      </w:tblPr>
      <w:tblGrid>
        <w:gridCol w:w="9996"/>
      </w:tblGrid>
      <w:tr w:rsidR="00DB6CE6" w:rsidRPr="001249DA" w:rsidTr="00EB09D0">
        <w:trPr>
          <w:trHeight w:val="1087"/>
        </w:trPr>
        <w:tc>
          <w:tcPr>
            <w:tcW w:w="10173" w:type="dxa"/>
            <w:tcBorders>
              <w:top w:val="dashed" w:sz="12" w:space="0" w:color="auto"/>
              <w:left w:val="dashed" w:sz="12" w:space="0" w:color="auto"/>
              <w:bottom w:val="dashed" w:sz="12" w:space="0" w:color="auto"/>
              <w:right w:val="dashed" w:sz="12" w:space="0" w:color="auto"/>
            </w:tcBorders>
            <w:hideMark/>
          </w:tcPr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Организатору необходимо помнить, что экзамен проводится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покойной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оброжелательной обстановке.</w:t>
            </w:r>
          </w:p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день проведения экзамена (в период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омента входа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ПЭ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 окончания экзамена)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ПЭ запрещается: </w:t>
            </w:r>
          </w:p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а) иметь при себе средства связи, электронно-вычислительную технику, фото</w:t>
            </w:r>
            <w:r w:rsidR="001B2B2A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аудио</w:t>
            </w:r>
            <w:r w:rsidR="001B2B2A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идеоаппаратуру, справочные материалы, письменные заметки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ные средства хранения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ередачи информации, художественную литературу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.д.;</w:t>
            </w:r>
          </w:p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б) оказывать содействие обучающимся, выпускникам прошлых лет,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ом числе передавать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им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редства связи, электронно-вычислительную технику, фото</w:t>
            </w:r>
            <w:r w:rsidR="001B2B2A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аудио</w:t>
            </w:r>
            <w:r w:rsidR="001B2B2A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идеоаппаратуру, справочные материалы, письменные заметки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ные средства хранения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ередачи информации;</w:t>
            </w:r>
          </w:p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в) выносить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из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удиторий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ПЭ экзаменационные материалы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умажном или электронном носителях, фотографировать экзаменационные материалы.</w:t>
            </w:r>
          </w:p>
        </w:tc>
      </w:tr>
    </w:tbl>
    <w:p w:rsidR="00DB6CE6" w:rsidRPr="001249DA" w:rsidRDefault="00DB6CE6" w:rsidP="00DB6C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Организатор вне аудитории должен:</w:t>
      </w:r>
    </w:p>
    <w:p w:rsidR="00DB6CE6" w:rsidRPr="001249DA" w:rsidRDefault="00DB6CE6" w:rsidP="00CE2848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Обеспечить организацию входа участников ЕГЭ</w:t>
      </w:r>
      <w:r w:rsidR="0040277E" w:rsidRPr="001249D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ПЭ.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>До входа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>ПЭ (начиная с 09.00) организатор должен: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указать участникам ЕГЭ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еобходимость оставить личные вещи (уведомление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егистрации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ГЭ, средства связи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ные запрещенные средства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атериалы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р.)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пециально выделенном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хода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ПЭ месте для личных вещей (указанное место для личных вещей участников ЕГЭ организуется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становленной рамки стационарного металлоискателя или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еста проведения уполномоченными лицами работ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спользованием переносного металлоискателя).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>При входе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>ПЭ организатор должен: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совместно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отрудниками, осуществляющими охрану правопорядка, и (или) сотрудниками органов внутренних дел (полиции) проверить документы, удостоверяющие личность участников ЕГЭ</w:t>
      </w:r>
      <w:r w:rsidR="000D3BCD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аличие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их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списках распределения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анный ППЭ</w:t>
      </w:r>
      <w:r w:rsidRPr="001249DA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footnoteReference w:id="24"/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помощью </w:t>
      </w:r>
      <w:r w:rsidR="00EB655C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стационарных и (или) 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переносных металлоискателей проверить</w:t>
      </w:r>
      <w:r w:rsidRPr="001249DA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footnoteReference w:id="25"/>
      </w:r>
      <w:r w:rsidRPr="001249DA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footnoteReference w:id="26"/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частников ЕГЭ наличие запрещенных средств. При появлении сигнала металлоискателя организатор 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предлагает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участнику ЕГЭ показать предмет, вызывающий сигнал. Если этим предметом является запрещенное средство,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ом числе средство связи, организатор 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предлагает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участнику ЕГЭ сдать данное средство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есто хранения личных вещей участников ЕГЭ или сопровождающему</w:t>
      </w:r>
      <w:r w:rsidRPr="001249DA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footnoteReference w:id="27"/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 xml:space="preserve">в случае если участник ЕГЭ отказывается сдавать запрещенное средство, организатор вне аудитории </w:t>
      </w:r>
      <w:r w:rsidRPr="001249DA">
        <w:rPr>
          <w:rFonts w:ascii="Times New Roman" w:eastAsia="Calibri" w:hAnsi="Times New Roman" w:cs="Times New Roman"/>
          <w:b/>
          <w:sz w:val="26"/>
          <w:szCs w:val="26"/>
        </w:rPr>
        <w:t>повторно разъясняет</w:t>
      </w:r>
      <w:r w:rsidRPr="001249DA">
        <w:rPr>
          <w:rFonts w:ascii="Times New Roman" w:eastAsia="Calibri" w:hAnsi="Times New Roman" w:cs="Times New Roman"/>
          <w:sz w:val="26"/>
          <w:szCs w:val="26"/>
        </w:rPr>
        <w:t xml:space="preserve"> ему, что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</w:rPr>
        <w:t>оответствии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</w:rPr>
        <w:t>унктом 45 Порядка проведения ГИА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д</w:t>
      </w:r>
      <w:r w:rsidRPr="001249DA">
        <w:rPr>
          <w:rFonts w:ascii="Times New Roman" w:eastAsia="Calibri" w:hAnsi="Times New Roman" w:cs="Times New Roman"/>
          <w:sz w:val="26"/>
          <w:szCs w:val="26"/>
        </w:rPr>
        <w:t>ень проведения экзамена (в период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м</w:t>
      </w:r>
      <w:r w:rsidRPr="001249DA">
        <w:rPr>
          <w:rFonts w:ascii="Times New Roman" w:eastAsia="Calibri" w:hAnsi="Times New Roman" w:cs="Times New Roman"/>
          <w:sz w:val="26"/>
          <w:szCs w:val="26"/>
        </w:rPr>
        <w:t>омента входа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</w:rPr>
        <w:t>ПЭ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д</w:t>
      </w:r>
      <w:r w:rsidRPr="001249DA">
        <w:rPr>
          <w:rFonts w:ascii="Times New Roman" w:eastAsia="Calibri" w:hAnsi="Times New Roman" w:cs="Times New Roman"/>
          <w:sz w:val="26"/>
          <w:szCs w:val="26"/>
        </w:rPr>
        <w:t>о окончания экзамена)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</w:rPr>
        <w:t>ПЭ запрещается иметь при себе средства связи, электронно-вычислительную технику, фото</w:t>
      </w:r>
      <w:r w:rsidR="001B2B2A" w:rsidRPr="001249DA">
        <w:rPr>
          <w:rFonts w:ascii="Times New Roman" w:eastAsia="Calibri" w:hAnsi="Times New Roman" w:cs="Times New Roman"/>
          <w:sz w:val="26"/>
          <w:szCs w:val="26"/>
        </w:rPr>
        <w:t>-</w:t>
      </w:r>
      <w:r w:rsidRPr="001249DA">
        <w:rPr>
          <w:rFonts w:ascii="Times New Roman" w:eastAsia="Calibri" w:hAnsi="Times New Roman" w:cs="Times New Roman"/>
          <w:sz w:val="26"/>
          <w:szCs w:val="26"/>
        </w:rPr>
        <w:t>, аудио</w:t>
      </w:r>
      <w:r w:rsidR="001B2B2A" w:rsidRPr="001249DA">
        <w:rPr>
          <w:rFonts w:ascii="Times New Roman" w:eastAsia="Calibri" w:hAnsi="Times New Roman" w:cs="Times New Roman"/>
          <w:sz w:val="26"/>
          <w:szCs w:val="26"/>
        </w:rPr>
        <w:t>-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</w:rPr>
        <w:t>идеоаппаратуру, справочные материалы, письменные заметки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и</w:t>
      </w:r>
      <w:r w:rsidRPr="001249DA">
        <w:rPr>
          <w:rFonts w:ascii="Times New Roman" w:eastAsia="Calibri" w:hAnsi="Times New Roman" w:cs="Times New Roman"/>
          <w:sz w:val="26"/>
          <w:szCs w:val="26"/>
        </w:rPr>
        <w:t>ные средства хранения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</w:rPr>
        <w:t>ередачи информации. Таким образом, такой участник ЕГЭ</w:t>
      </w:r>
      <w:r w:rsidR="0040277E" w:rsidRPr="001249DA">
        <w:rPr>
          <w:rFonts w:ascii="Times New Roman" w:eastAsia="Calibri" w:hAnsi="Times New Roman" w:cs="Times New Roman"/>
          <w:b/>
          <w:sz w:val="26"/>
          <w:szCs w:val="26"/>
        </w:rPr>
        <w:t>не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b/>
          <w:sz w:val="26"/>
          <w:szCs w:val="26"/>
        </w:rPr>
        <w:t>м</w:t>
      </w:r>
      <w:r w:rsidRPr="001249DA">
        <w:rPr>
          <w:rFonts w:ascii="Times New Roman" w:eastAsia="Calibri" w:hAnsi="Times New Roman" w:cs="Times New Roman"/>
          <w:b/>
          <w:sz w:val="26"/>
          <w:szCs w:val="26"/>
        </w:rPr>
        <w:t>ожет быть допущен</w:t>
      </w:r>
      <w:r w:rsidR="0040277E" w:rsidRPr="001249DA">
        <w:rPr>
          <w:rFonts w:ascii="Times New Roman" w:eastAsia="Calibri" w:hAnsi="Times New Roman" w:cs="Times New Roman"/>
          <w:b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b/>
          <w:sz w:val="26"/>
          <w:szCs w:val="26"/>
        </w:rPr>
        <w:t>П</w:t>
      </w:r>
      <w:r w:rsidRPr="001249DA">
        <w:rPr>
          <w:rFonts w:ascii="Times New Roman" w:eastAsia="Calibri" w:hAnsi="Times New Roman" w:cs="Times New Roman"/>
          <w:b/>
          <w:sz w:val="26"/>
          <w:szCs w:val="26"/>
        </w:rPr>
        <w:t>ПЭ</w:t>
      </w:r>
      <w:r w:rsidRPr="001249DA">
        <w:rPr>
          <w:rFonts w:ascii="Times New Roman" w:eastAsia="Calibri" w:hAnsi="Times New Roman" w:cs="Times New Roman"/>
          <w:sz w:val="26"/>
          <w:szCs w:val="26"/>
        </w:rPr>
        <w:t>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В этом случае организатор вне аудитории приглашает руководителя ППЭ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ч</w:t>
      </w:r>
      <w:r w:rsidRPr="001249DA">
        <w:rPr>
          <w:rFonts w:ascii="Times New Roman" w:eastAsia="Calibri" w:hAnsi="Times New Roman" w:cs="Times New Roman"/>
          <w:sz w:val="26"/>
          <w:szCs w:val="26"/>
        </w:rPr>
        <w:t>лена ГЭК. Руководитель ППЭ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</w:rPr>
        <w:t>рисутствии члена ГЭК составляет акт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о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н</w:t>
      </w:r>
      <w:r w:rsidRPr="001249DA">
        <w:rPr>
          <w:rFonts w:ascii="Times New Roman" w:eastAsia="Calibri" w:hAnsi="Times New Roman" w:cs="Times New Roman"/>
          <w:sz w:val="26"/>
          <w:szCs w:val="26"/>
        </w:rPr>
        <w:t>едопуске участника ЕГЭ, отказавшегося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от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</w:rPr>
        <w:t>дачи запрещенного средства. Указанный акт подписывают член ГЭК, руководитель ППЭ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у</w:t>
      </w:r>
      <w:r w:rsidRPr="001249DA">
        <w:rPr>
          <w:rFonts w:ascii="Times New Roman" w:eastAsia="Calibri" w:hAnsi="Times New Roman" w:cs="Times New Roman"/>
          <w:sz w:val="26"/>
          <w:szCs w:val="26"/>
        </w:rPr>
        <w:t>частник ЕГЭ, отказавшийся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от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</w:rPr>
        <w:t>дачи запрещенного средства. Акт составляется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д</w:t>
      </w:r>
      <w:r w:rsidRPr="001249DA">
        <w:rPr>
          <w:rFonts w:ascii="Times New Roman" w:eastAsia="Calibri" w:hAnsi="Times New Roman" w:cs="Times New Roman"/>
          <w:sz w:val="26"/>
          <w:szCs w:val="26"/>
        </w:rPr>
        <w:t>вух экземплярах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</w:rPr>
        <w:t>вободной форме. Первый экземпляр оставляет член ГЭК для передачи председателю ГЭК, второй – участнику ЕГЭ. Повторно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к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у</w:t>
      </w:r>
      <w:r w:rsidRPr="001249DA">
        <w:rPr>
          <w:rFonts w:ascii="Times New Roman" w:eastAsia="Calibri" w:hAnsi="Times New Roman" w:cs="Times New Roman"/>
          <w:sz w:val="26"/>
          <w:szCs w:val="26"/>
        </w:rPr>
        <w:t>частию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Е</w:t>
      </w:r>
      <w:r w:rsidRPr="001249DA">
        <w:rPr>
          <w:rFonts w:ascii="Times New Roman" w:eastAsia="Calibri" w:hAnsi="Times New Roman" w:cs="Times New Roman"/>
          <w:sz w:val="26"/>
          <w:szCs w:val="26"/>
        </w:rPr>
        <w:t>ГЭ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д</w:t>
      </w:r>
      <w:r w:rsidRPr="001249DA">
        <w:rPr>
          <w:rFonts w:ascii="Times New Roman" w:eastAsia="Calibri" w:hAnsi="Times New Roman" w:cs="Times New Roman"/>
          <w:sz w:val="26"/>
          <w:szCs w:val="26"/>
        </w:rPr>
        <w:t>анному учебному предмету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д</w:t>
      </w:r>
      <w:r w:rsidRPr="001249DA">
        <w:rPr>
          <w:rFonts w:ascii="Times New Roman" w:eastAsia="Calibri" w:hAnsi="Times New Roman" w:cs="Times New Roman"/>
          <w:sz w:val="26"/>
          <w:szCs w:val="26"/>
        </w:rPr>
        <w:t>ополнительные сроки указанный участник ЕГЭ может быть допущен только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</w:rPr>
        <w:t>ешению председателя ГЭК.</w:t>
      </w:r>
    </w:p>
    <w:p w:rsidR="00DB6CE6" w:rsidRPr="001249DA" w:rsidRDefault="00DB6CE6" w:rsidP="000D3BCD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На этапе проведения ЕГЭ</w:t>
      </w:r>
      <w:r w:rsidR="000D3BCD" w:rsidRPr="001249D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организатор должен</w:t>
      </w:r>
      <w:r w:rsidRPr="001249D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: 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помогать участникам ЕГЭ ориентироваться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омещениях ППЭ, указывать местонахождение нужной аудитории,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акже осуществлять контроль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еремещением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 лиц, имеющих право присутствовать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ень проведения экзамена;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следить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облюдением тишины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орядка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следить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облюдением порядка проведения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 допускать следующих нарушений порядка участниками ЕГЭ, организаторами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 (вне аудиторий), ассистентами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ом числе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оридорах, туалетных комнатах, медицинском пункте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.д.: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наличия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казанных лиц средств связи, электронно-вычислительной техники,фото</w:t>
      </w:r>
      <w:r w:rsidR="001B2B2A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, аудио</w:t>
      </w:r>
      <w:r w:rsidR="001B2B2A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идеоаппаратуры,справочных материалов, письменных заметок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ных средств хранения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ередачи информации;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выноса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удиторий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ПЭ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ЭМ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 бумажном или электронном</w:t>
      </w:r>
      <w:r w:rsidR="000D3BCD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носителях, фотографирования ЭМ;</w:t>
      </w:r>
    </w:p>
    <w:p w:rsidR="000D3BCD" w:rsidRDefault="000D3BCD" w:rsidP="000D3B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сопровождать участников ЕГЭ при выходе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ремя экзамена.</w:t>
      </w:r>
    </w:p>
    <w:p w:rsidR="002C7128" w:rsidRPr="001249DA" w:rsidRDefault="002C7128" w:rsidP="000D3B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В</w:t>
      </w:r>
      <w:r w:rsidRPr="002C7128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 xml:space="preserve"> случае сопровождения  участника ЕГЭ к медицинскому работнику пригласить члена (членов) ГЭК в медицинский кабинет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выявления нарушений порядка проведения ЕГЭ следует незамедлительно обратиться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</w:t>
      </w:r>
      <w:r w:rsidR="000D3BCD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лену ГЭК (руководителю ППЭ).</w:t>
      </w:r>
    </w:p>
    <w:p w:rsidR="00DB6CE6" w:rsidRPr="001249DA" w:rsidRDefault="00DB6CE6" w:rsidP="000D3BCD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На этапе завершения  ЕГЭ</w:t>
      </w:r>
      <w:r w:rsidR="000D3BCD" w:rsidRPr="001249D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организатор должен</w:t>
      </w:r>
      <w:r w:rsidRPr="001249D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: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выполнять все указания руководителя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ленов ГЭК, оказывать содействие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ешении ситуаций,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редусмотренных настоящей Инструкцией.</w:t>
      </w:r>
    </w:p>
    <w:p w:rsidR="00DB6CE6" w:rsidRDefault="00DB6CE6" w:rsidP="001249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После завершения экзамена организаторы вне аудитории покидают ППЭ только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казанию руководителя ППЭ.</w:t>
      </w:r>
    </w:p>
    <w:p w:rsidR="00C77E8F" w:rsidRDefault="00C77E8F" w:rsidP="001249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43CF3" w:rsidRDefault="00C77E8F" w:rsidP="003F26BA">
      <w:pPr>
        <w:pStyle w:val="2"/>
      </w:pPr>
      <w:bookmarkStart w:id="44" w:name="_Toc468456167"/>
      <w:r w:rsidRPr="001249DA">
        <w:t xml:space="preserve">Инструкция </w:t>
      </w:r>
      <w:r w:rsidR="00AD4F70">
        <w:t xml:space="preserve">для </w:t>
      </w:r>
      <w:r w:rsidRPr="00C77E8F">
        <w:t>работник</w:t>
      </w:r>
      <w:r>
        <w:t>ов</w:t>
      </w:r>
      <w:r w:rsidRPr="00C77E8F">
        <w:t xml:space="preserve"> по обеспечению охр</w:t>
      </w:r>
      <w:r w:rsidR="00AD4F70">
        <w:t>аны образовательных организаций</w:t>
      </w:r>
      <w:r>
        <w:t xml:space="preserve"> при организации входа участников ЕГЭ в ППЭ</w:t>
      </w:r>
      <w:bookmarkEnd w:id="44"/>
    </w:p>
    <w:p w:rsidR="00C1188C" w:rsidRDefault="00C1188C" w:rsidP="00C77E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Настоящая инструкция разработана в соответствии с </w:t>
      </w:r>
      <w:r w:rsidRPr="00C1188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приказ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ом</w:t>
      </w:r>
      <w:r w:rsidRPr="00C118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Минтруда России от 11.12.2015 № 1010н «Об утверждении профессионального стандарта «Работник по обеспечению охраны образовательных организаций» (зарегистрирован в Минюсте России 31.12.2015, регистрационный № 40478)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Приказ).</w:t>
      </w:r>
    </w:p>
    <w:p w:rsidR="00C1188C" w:rsidRDefault="00C1188C" w:rsidP="00C77E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Приказом к трудовым функциям </w:t>
      </w:r>
      <w:r w:rsidRPr="00C118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работников по обеспечению охраны образовательных организаций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относятся:</w:t>
      </w:r>
    </w:p>
    <w:p w:rsidR="00C1188C" w:rsidRDefault="00C1188C" w:rsidP="00C77E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C118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одготовка мероприятий по безопасному проведению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ГИА;</w:t>
      </w:r>
    </w:p>
    <w:p w:rsidR="00AD4F70" w:rsidRDefault="00AD4F70" w:rsidP="00C77E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AD4F70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ка</w:t>
      </w:r>
      <w:r w:rsidRPr="00AD4F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техническ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Pr="00AD4F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готовност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AD4F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использова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ние</w:t>
      </w:r>
      <w:r w:rsidRPr="00AD4F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технически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Pr="00AD4F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средств обнаружения запрещенных к проносу предметов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043CF3" w:rsidRPr="003F26BA" w:rsidRDefault="00C1188C" w:rsidP="003F26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C118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частие в обеспечении пропускного режима в ходе </w:t>
      </w:r>
      <w:r w:rsidR="00AD4F70">
        <w:rPr>
          <w:rFonts w:ascii="Times New Roman" w:eastAsia="Times New Roman" w:hAnsi="Times New Roman" w:cs="Times New Roman"/>
          <w:sz w:val="26"/>
          <w:szCs w:val="26"/>
          <w:lang w:eastAsia="ru-RU"/>
        </w:rPr>
        <w:t>ГИА.</w:t>
      </w:r>
    </w:p>
    <w:p w:rsidR="00043CF3" w:rsidRDefault="00AD4F70" w:rsidP="003F26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В рамках обеспечения организации </w:t>
      </w:r>
      <w:r w:rsidR="000B4CA2" w:rsidRPr="003F26B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входа участников ЕГЭ в ППЭ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</w:t>
      </w:r>
      <w:r w:rsidRPr="00AD4F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аботник по обеспечению охраны образовательных организаций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должен:</w:t>
      </w:r>
    </w:p>
    <w:p w:rsidR="00C77E8F" w:rsidRPr="001249DA" w:rsidRDefault="00C77E8F" w:rsidP="00C77E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>До входа в</w:t>
      </w:r>
      <w:r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>ППЭ (начиная с 09.00):</w:t>
      </w:r>
    </w:p>
    <w:p w:rsidR="00C77E8F" w:rsidRPr="001249DA" w:rsidRDefault="00C77E8F" w:rsidP="00C77E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указать участникам ЕГЭ на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необходимость оставить личные вещи (уведомление 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регистрации на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ЕГЭ, средства связи 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иные запрещенные средства 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материалы 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др.) 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специально выделенном до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входа 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ППЭ месте для личных вещей (указанное место для личных вещей участников ЕГЭ организуется до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установленной рамки стационарного металлоискателя или до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места проведения уполномоченными лицами работ 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использованием переносного металлоискателя).</w:t>
      </w:r>
    </w:p>
    <w:p w:rsidR="00C77E8F" w:rsidRPr="001249DA" w:rsidRDefault="00C77E8F" w:rsidP="00C77E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>При входе в</w:t>
      </w:r>
      <w:r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>ППЭ:</w:t>
      </w:r>
    </w:p>
    <w:p w:rsidR="00C77E8F" w:rsidRPr="001249DA" w:rsidRDefault="00C77E8F" w:rsidP="00C77E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проверить документы, удостоверяющие личность участников ЕГЭ, 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наличие их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списках распределения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данный ППЭ</w:t>
      </w:r>
      <w:r w:rsidRPr="001249DA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footnoteReference w:id="28"/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C77E8F" w:rsidRPr="001249DA" w:rsidRDefault="00C77E8F" w:rsidP="00C77E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помощью стационарных и (или) переносных металлоискателей проверить </w:t>
      </w:r>
      <w:r w:rsidRPr="001249DA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footnoteReference w:id="29"/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участников ЕГЭ наличие запрещенных средств. При появлении сигнала металлоискателя 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предл</w:t>
      </w:r>
      <w:r w:rsidR="00AD4F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ожить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участнику ЕГЭ показать предмет, вызывающий сигнал. Если этим предметом является запрещенное средство,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том числе средство связи, 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предл</w:t>
      </w:r>
      <w:r w:rsidR="00AD4F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ожить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участнику ЕГЭ сдать данное средство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место хранения личных вещей участников ЕГЭ или сопровождающему</w:t>
      </w:r>
      <w:r w:rsidRPr="001249DA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footnoteReference w:id="30"/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C77E8F" w:rsidRPr="001249DA" w:rsidRDefault="00C77E8F" w:rsidP="00C77E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 xml:space="preserve">в случае если участник ЕГЭ отказывается сдавать запрещенное средство, </w:t>
      </w:r>
      <w:r w:rsidR="00AD4F70">
        <w:rPr>
          <w:rFonts w:ascii="Times New Roman" w:eastAsia="Calibri" w:hAnsi="Times New Roman" w:cs="Times New Roman"/>
          <w:sz w:val="26"/>
          <w:szCs w:val="26"/>
        </w:rPr>
        <w:t>=</w:t>
      </w:r>
      <w:r w:rsidRPr="001249DA">
        <w:rPr>
          <w:rFonts w:ascii="Times New Roman" w:eastAsia="Calibri" w:hAnsi="Times New Roman" w:cs="Times New Roman"/>
          <w:b/>
          <w:sz w:val="26"/>
          <w:szCs w:val="26"/>
        </w:rPr>
        <w:t>повторно разъясн</w:t>
      </w:r>
      <w:r w:rsidR="00AD4F70">
        <w:rPr>
          <w:rFonts w:ascii="Times New Roman" w:eastAsia="Calibri" w:hAnsi="Times New Roman" w:cs="Times New Roman"/>
          <w:b/>
          <w:sz w:val="26"/>
          <w:szCs w:val="26"/>
        </w:rPr>
        <w:t>ить</w:t>
      </w:r>
      <w:r w:rsidRPr="001249DA">
        <w:rPr>
          <w:rFonts w:ascii="Times New Roman" w:eastAsia="Calibri" w:hAnsi="Times New Roman" w:cs="Times New Roman"/>
          <w:sz w:val="26"/>
          <w:szCs w:val="26"/>
        </w:rPr>
        <w:t xml:space="preserve"> ему, что в</w:t>
      </w:r>
      <w:r>
        <w:rPr>
          <w:rFonts w:ascii="Times New Roman" w:eastAsia="Calibri" w:hAnsi="Times New Roman" w:cs="Times New Roman"/>
          <w:sz w:val="26"/>
          <w:szCs w:val="26"/>
        </w:rPr>
        <w:t> </w:t>
      </w:r>
      <w:r w:rsidRPr="001249DA">
        <w:rPr>
          <w:rFonts w:ascii="Times New Roman" w:eastAsia="Calibri" w:hAnsi="Times New Roman" w:cs="Times New Roman"/>
          <w:sz w:val="26"/>
          <w:szCs w:val="26"/>
        </w:rPr>
        <w:t>соответствии с</w:t>
      </w:r>
      <w:r>
        <w:rPr>
          <w:rFonts w:ascii="Times New Roman" w:eastAsia="Calibri" w:hAnsi="Times New Roman" w:cs="Times New Roman"/>
          <w:sz w:val="26"/>
          <w:szCs w:val="26"/>
        </w:rPr>
        <w:t> </w:t>
      </w:r>
      <w:r w:rsidRPr="001249DA">
        <w:rPr>
          <w:rFonts w:ascii="Times New Roman" w:eastAsia="Calibri" w:hAnsi="Times New Roman" w:cs="Times New Roman"/>
          <w:sz w:val="26"/>
          <w:szCs w:val="26"/>
        </w:rPr>
        <w:t>пунктом 45 Порядка проведения ГИА в</w:t>
      </w:r>
      <w:r>
        <w:rPr>
          <w:rFonts w:ascii="Times New Roman" w:eastAsia="Calibri" w:hAnsi="Times New Roman" w:cs="Times New Roman"/>
          <w:sz w:val="26"/>
          <w:szCs w:val="26"/>
        </w:rPr>
        <w:t> </w:t>
      </w:r>
      <w:r w:rsidRPr="001249DA">
        <w:rPr>
          <w:rFonts w:ascii="Times New Roman" w:eastAsia="Calibri" w:hAnsi="Times New Roman" w:cs="Times New Roman"/>
          <w:sz w:val="26"/>
          <w:szCs w:val="26"/>
        </w:rPr>
        <w:t>день проведения экзамена (в период с</w:t>
      </w:r>
      <w:r>
        <w:rPr>
          <w:rFonts w:ascii="Times New Roman" w:eastAsia="Calibri" w:hAnsi="Times New Roman" w:cs="Times New Roman"/>
          <w:sz w:val="26"/>
          <w:szCs w:val="26"/>
        </w:rPr>
        <w:t> </w:t>
      </w:r>
      <w:r w:rsidRPr="001249DA">
        <w:rPr>
          <w:rFonts w:ascii="Times New Roman" w:eastAsia="Calibri" w:hAnsi="Times New Roman" w:cs="Times New Roman"/>
          <w:sz w:val="26"/>
          <w:szCs w:val="26"/>
        </w:rPr>
        <w:t>момента входа в</w:t>
      </w:r>
      <w:r>
        <w:rPr>
          <w:rFonts w:ascii="Times New Roman" w:eastAsia="Calibri" w:hAnsi="Times New Roman" w:cs="Times New Roman"/>
          <w:sz w:val="26"/>
          <w:szCs w:val="26"/>
        </w:rPr>
        <w:t> </w:t>
      </w:r>
      <w:r w:rsidRPr="001249DA">
        <w:rPr>
          <w:rFonts w:ascii="Times New Roman" w:eastAsia="Calibri" w:hAnsi="Times New Roman" w:cs="Times New Roman"/>
          <w:sz w:val="26"/>
          <w:szCs w:val="26"/>
        </w:rPr>
        <w:t>ППЭ и</w:t>
      </w:r>
      <w:r>
        <w:rPr>
          <w:rFonts w:ascii="Times New Roman" w:eastAsia="Calibri" w:hAnsi="Times New Roman" w:cs="Times New Roman"/>
          <w:sz w:val="26"/>
          <w:szCs w:val="26"/>
        </w:rPr>
        <w:t> </w:t>
      </w:r>
      <w:r w:rsidRPr="001249DA">
        <w:rPr>
          <w:rFonts w:ascii="Times New Roman" w:eastAsia="Calibri" w:hAnsi="Times New Roman" w:cs="Times New Roman"/>
          <w:sz w:val="26"/>
          <w:szCs w:val="26"/>
        </w:rPr>
        <w:t>до окончания экзамена) в</w:t>
      </w:r>
      <w:r>
        <w:rPr>
          <w:rFonts w:ascii="Times New Roman" w:eastAsia="Calibri" w:hAnsi="Times New Roman" w:cs="Times New Roman"/>
          <w:sz w:val="26"/>
          <w:szCs w:val="26"/>
        </w:rPr>
        <w:t> </w:t>
      </w:r>
      <w:r w:rsidRPr="001249DA">
        <w:rPr>
          <w:rFonts w:ascii="Times New Roman" w:eastAsia="Calibri" w:hAnsi="Times New Roman" w:cs="Times New Roman"/>
          <w:sz w:val="26"/>
          <w:szCs w:val="26"/>
        </w:rPr>
        <w:t>ППЭ запрещается иметь при себе средства связи, электронно-вычислительную технику, фото-, аудио- и</w:t>
      </w:r>
      <w:r>
        <w:rPr>
          <w:rFonts w:ascii="Times New Roman" w:eastAsia="Calibri" w:hAnsi="Times New Roman" w:cs="Times New Roman"/>
          <w:sz w:val="26"/>
          <w:szCs w:val="26"/>
        </w:rPr>
        <w:t> </w:t>
      </w:r>
      <w:r w:rsidRPr="001249DA">
        <w:rPr>
          <w:rFonts w:ascii="Times New Roman" w:eastAsia="Calibri" w:hAnsi="Times New Roman" w:cs="Times New Roman"/>
          <w:sz w:val="26"/>
          <w:szCs w:val="26"/>
        </w:rPr>
        <w:t>видеоаппаратуру, справочные материалы, письменные заметки и</w:t>
      </w:r>
      <w:r>
        <w:rPr>
          <w:rFonts w:ascii="Times New Roman" w:eastAsia="Calibri" w:hAnsi="Times New Roman" w:cs="Times New Roman"/>
          <w:sz w:val="26"/>
          <w:szCs w:val="26"/>
        </w:rPr>
        <w:t> </w:t>
      </w:r>
      <w:r w:rsidRPr="001249DA">
        <w:rPr>
          <w:rFonts w:ascii="Times New Roman" w:eastAsia="Calibri" w:hAnsi="Times New Roman" w:cs="Times New Roman"/>
          <w:sz w:val="26"/>
          <w:szCs w:val="26"/>
        </w:rPr>
        <w:t>иные средства хранения и</w:t>
      </w:r>
      <w:r>
        <w:rPr>
          <w:rFonts w:ascii="Times New Roman" w:eastAsia="Calibri" w:hAnsi="Times New Roman" w:cs="Times New Roman"/>
          <w:sz w:val="26"/>
          <w:szCs w:val="26"/>
        </w:rPr>
        <w:t> </w:t>
      </w:r>
      <w:r w:rsidRPr="001249DA">
        <w:rPr>
          <w:rFonts w:ascii="Times New Roman" w:eastAsia="Calibri" w:hAnsi="Times New Roman" w:cs="Times New Roman"/>
          <w:sz w:val="26"/>
          <w:szCs w:val="26"/>
        </w:rPr>
        <w:t xml:space="preserve">передачи информации. Таким образом, такой участник ЕГЭ </w:t>
      </w:r>
      <w:r w:rsidRPr="001249DA">
        <w:rPr>
          <w:rFonts w:ascii="Times New Roman" w:eastAsia="Calibri" w:hAnsi="Times New Roman" w:cs="Times New Roman"/>
          <w:b/>
          <w:sz w:val="26"/>
          <w:szCs w:val="26"/>
        </w:rPr>
        <w:t>не</w:t>
      </w:r>
      <w:r>
        <w:rPr>
          <w:rFonts w:ascii="Times New Roman" w:eastAsia="Calibri" w:hAnsi="Times New Roman" w:cs="Times New Roman"/>
          <w:sz w:val="26"/>
          <w:szCs w:val="26"/>
        </w:rPr>
        <w:t> </w:t>
      </w:r>
      <w:r w:rsidRPr="001249DA">
        <w:rPr>
          <w:rFonts w:ascii="Times New Roman" w:eastAsia="Calibri" w:hAnsi="Times New Roman" w:cs="Times New Roman"/>
          <w:b/>
          <w:sz w:val="26"/>
          <w:szCs w:val="26"/>
        </w:rPr>
        <w:t>может быть допущен в</w:t>
      </w:r>
      <w:r>
        <w:rPr>
          <w:rFonts w:ascii="Times New Roman" w:eastAsia="Calibri" w:hAnsi="Times New Roman" w:cs="Times New Roman"/>
          <w:b/>
          <w:sz w:val="26"/>
          <w:szCs w:val="26"/>
        </w:rPr>
        <w:t> </w:t>
      </w:r>
      <w:r w:rsidRPr="001249DA">
        <w:rPr>
          <w:rFonts w:ascii="Times New Roman" w:eastAsia="Calibri" w:hAnsi="Times New Roman" w:cs="Times New Roman"/>
          <w:b/>
          <w:sz w:val="26"/>
          <w:szCs w:val="26"/>
        </w:rPr>
        <w:t>ППЭ</w:t>
      </w:r>
      <w:r w:rsidRPr="001249DA">
        <w:rPr>
          <w:rFonts w:ascii="Times New Roman" w:eastAsia="Calibri" w:hAnsi="Times New Roman" w:cs="Times New Roman"/>
          <w:sz w:val="26"/>
          <w:szCs w:val="26"/>
        </w:rPr>
        <w:t>.</w:t>
      </w:r>
    </w:p>
    <w:p w:rsidR="00C77E8F" w:rsidRPr="001249DA" w:rsidRDefault="00C77E8F" w:rsidP="00F75A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 xml:space="preserve">В этом случае </w:t>
      </w:r>
      <w:r w:rsidR="00F75A2A">
        <w:rPr>
          <w:rFonts w:ascii="Times New Roman" w:eastAsia="Calibri" w:hAnsi="Times New Roman" w:cs="Times New Roman"/>
          <w:sz w:val="26"/>
          <w:szCs w:val="26"/>
        </w:rPr>
        <w:t xml:space="preserve">с помощью организаторов вне аудитории </w:t>
      </w:r>
      <w:r w:rsidR="00AD4F70">
        <w:rPr>
          <w:rFonts w:ascii="Times New Roman" w:eastAsia="Calibri" w:hAnsi="Times New Roman" w:cs="Times New Roman"/>
          <w:sz w:val="26"/>
          <w:szCs w:val="26"/>
        </w:rPr>
        <w:t>необходимо</w:t>
      </w:r>
      <w:r w:rsidRPr="001249DA">
        <w:rPr>
          <w:rFonts w:ascii="Times New Roman" w:eastAsia="Calibri" w:hAnsi="Times New Roman" w:cs="Times New Roman"/>
          <w:sz w:val="26"/>
          <w:szCs w:val="26"/>
        </w:rPr>
        <w:t xml:space="preserve"> пригла</w:t>
      </w:r>
      <w:r w:rsidR="00AD4F70">
        <w:rPr>
          <w:rFonts w:ascii="Times New Roman" w:eastAsia="Calibri" w:hAnsi="Times New Roman" w:cs="Times New Roman"/>
          <w:sz w:val="26"/>
          <w:szCs w:val="26"/>
        </w:rPr>
        <w:t>сить</w:t>
      </w:r>
      <w:r w:rsidRPr="001249DA">
        <w:rPr>
          <w:rFonts w:ascii="Times New Roman" w:eastAsia="Calibri" w:hAnsi="Times New Roman" w:cs="Times New Roman"/>
          <w:sz w:val="26"/>
          <w:szCs w:val="26"/>
        </w:rPr>
        <w:t xml:space="preserve"> руководителя ППЭ и</w:t>
      </w:r>
      <w:r>
        <w:rPr>
          <w:rFonts w:ascii="Times New Roman" w:eastAsia="Calibri" w:hAnsi="Times New Roman" w:cs="Times New Roman"/>
          <w:sz w:val="26"/>
          <w:szCs w:val="26"/>
        </w:rPr>
        <w:t> </w:t>
      </w:r>
      <w:r w:rsidRPr="001249DA">
        <w:rPr>
          <w:rFonts w:ascii="Times New Roman" w:eastAsia="Calibri" w:hAnsi="Times New Roman" w:cs="Times New Roman"/>
          <w:sz w:val="26"/>
          <w:szCs w:val="26"/>
        </w:rPr>
        <w:t>члена ГЭК. Руководитель ППЭ в</w:t>
      </w:r>
      <w:r>
        <w:rPr>
          <w:rFonts w:ascii="Times New Roman" w:eastAsia="Calibri" w:hAnsi="Times New Roman" w:cs="Times New Roman"/>
          <w:sz w:val="26"/>
          <w:szCs w:val="26"/>
        </w:rPr>
        <w:t> </w:t>
      </w:r>
      <w:r w:rsidRPr="001249DA">
        <w:rPr>
          <w:rFonts w:ascii="Times New Roman" w:eastAsia="Calibri" w:hAnsi="Times New Roman" w:cs="Times New Roman"/>
          <w:sz w:val="26"/>
          <w:szCs w:val="26"/>
        </w:rPr>
        <w:t>присутствии члена ГЭК составляет акт о</w:t>
      </w:r>
      <w:r>
        <w:rPr>
          <w:rFonts w:ascii="Times New Roman" w:eastAsia="Calibri" w:hAnsi="Times New Roman" w:cs="Times New Roman"/>
          <w:sz w:val="26"/>
          <w:szCs w:val="26"/>
        </w:rPr>
        <w:t> </w:t>
      </w:r>
      <w:r w:rsidRPr="001249DA">
        <w:rPr>
          <w:rFonts w:ascii="Times New Roman" w:eastAsia="Calibri" w:hAnsi="Times New Roman" w:cs="Times New Roman"/>
          <w:sz w:val="26"/>
          <w:szCs w:val="26"/>
        </w:rPr>
        <w:t>недопуске участника ЕГЭ, отказавшегося от</w:t>
      </w:r>
      <w:r>
        <w:rPr>
          <w:rFonts w:ascii="Times New Roman" w:eastAsia="Calibri" w:hAnsi="Times New Roman" w:cs="Times New Roman"/>
          <w:sz w:val="26"/>
          <w:szCs w:val="26"/>
        </w:rPr>
        <w:t> </w:t>
      </w:r>
      <w:r w:rsidRPr="001249DA">
        <w:rPr>
          <w:rFonts w:ascii="Times New Roman" w:eastAsia="Calibri" w:hAnsi="Times New Roman" w:cs="Times New Roman"/>
          <w:sz w:val="26"/>
          <w:szCs w:val="26"/>
        </w:rPr>
        <w:t>сдачи запрещенного средства. Указанный акт подписывают член ГЭК, руководитель ППЭ и</w:t>
      </w:r>
      <w:r>
        <w:rPr>
          <w:rFonts w:ascii="Times New Roman" w:eastAsia="Calibri" w:hAnsi="Times New Roman" w:cs="Times New Roman"/>
          <w:sz w:val="26"/>
          <w:szCs w:val="26"/>
        </w:rPr>
        <w:t> </w:t>
      </w:r>
      <w:r w:rsidRPr="001249DA">
        <w:rPr>
          <w:rFonts w:ascii="Times New Roman" w:eastAsia="Calibri" w:hAnsi="Times New Roman" w:cs="Times New Roman"/>
          <w:sz w:val="26"/>
          <w:szCs w:val="26"/>
        </w:rPr>
        <w:t>участник ЕГЭ, отказавшийся от</w:t>
      </w:r>
      <w:r>
        <w:rPr>
          <w:rFonts w:ascii="Times New Roman" w:eastAsia="Calibri" w:hAnsi="Times New Roman" w:cs="Times New Roman"/>
          <w:sz w:val="26"/>
          <w:szCs w:val="26"/>
        </w:rPr>
        <w:t> </w:t>
      </w:r>
      <w:r w:rsidRPr="001249DA">
        <w:rPr>
          <w:rFonts w:ascii="Times New Roman" w:eastAsia="Calibri" w:hAnsi="Times New Roman" w:cs="Times New Roman"/>
          <w:sz w:val="26"/>
          <w:szCs w:val="26"/>
        </w:rPr>
        <w:t>сдачи запрещенного средства. Акт составляется в</w:t>
      </w:r>
      <w:r>
        <w:rPr>
          <w:rFonts w:ascii="Times New Roman" w:eastAsia="Calibri" w:hAnsi="Times New Roman" w:cs="Times New Roman"/>
          <w:sz w:val="26"/>
          <w:szCs w:val="26"/>
        </w:rPr>
        <w:t> </w:t>
      </w:r>
      <w:r w:rsidRPr="001249DA">
        <w:rPr>
          <w:rFonts w:ascii="Times New Roman" w:eastAsia="Calibri" w:hAnsi="Times New Roman" w:cs="Times New Roman"/>
          <w:sz w:val="26"/>
          <w:szCs w:val="26"/>
        </w:rPr>
        <w:t>двух экземплярах в</w:t>
      </w:r>
      <w:r>
        <w:rPr>
          <w:rFonts w:ascii="Times New Roman" w:eastAsia="Calibri" w:hAnsi="Times New Roman" w:cs="Times New Roman"/>
          <w:sz w:val="26"/>
          <w:szCs w:val="26"/>
        </w:rPr>
        <w:t> </w:t>
      </w:r>
      <w:r w:rsidRPr="001249DA">
        <w:rPr>
          <w:rFonts w:ascii="Times New Roman" w:eastAsia="Calibri" w:hAnsi="Times New Roman" w:cs="Times New Roman"/>
          <w:sz w:val="26"/>
          <w:szCs w:val="26"/>
        </w:rPr>
        <w:t>свободной форме. Первый экземпляр оставляет член ГЭК для передачи председателю ГЭК, второй – участнику ЕГЭ. Повторно к</w:t>
      </w:r>
      <w:r>
        <w:rPr>
          <w:rFonts w:ascii="Times New Roman" w:eastAsia="Calibri" w:hAnsi="Times New Roman" w:cs="Times New Roman"/>
          <w:sz w:val="26"/>
          <w:szCs w:val="26"/>
        </w:rPr>
        <w:t> </w:t>
      </w:r>
      <w:r w:rsidRPr="001249DA">
        <w:rPr>
          <w:rFonts w:ascii="Times New Roman" w:eastAsia="Calibri" w:hAnsi="Times New Roman" w:cs="Times New Roman"/>
          <w:sz w:val="26"/>
          <w:szCs w:val="26"/>
        </w:rPr>
        <w:t>участию в</w:t>
      </w:r>
      <w:r>
        <w:rPr>
          <w:rFonts w:ascii="Times New Roman" w:eastAsia="Calibri" w:hAnsi="Times New Roman" w:cs="Times New Roman"/>
          <w:sz w:val="26"/>
          <w:szCs w:val="26"/>
        </w:rPr>
        <w:t> </w:t>
      </w:r>
      <w:r w:rsidRPr="001249DA">
        <w:rPr>
          <w:rFonts w:ascii="Times New Roman" w:eastAsia="Calibri" w:hAnsi="Times New Roman" w:cs="Times New Roman"/>
          <w:sz w:val="26"/>
          <w:szCs w:val="26"/>
        </w:rPr>
        <w:t>ЕГЭ по</w:t>
      </w:r>
      <w:r>
        <w:rPr>
          <w:rFonts w:ascii="Times New Roman" w:eastAsia="Calibri" w:hAnsi="Times New Roman" w:cs="Times New Roman"/>
          <w:sz w:val="26"/>
          <w:szCs w:val="26"/>
        </w:rPr>
        <w:t> </w:t>
      </w:r>
      <w:r w:rsidRPr="001249DA">
        <w:rPr>
          <w:rFonts w:ascii="Times New Roman" w:eastAsia="Calibri" w:hAnsi="Times New Roman" w:cs="Times New Roman"/>
          <w:sz w:val="26"/>
          <w:szCs w:val="26"/>
        </w:rPr>
        <w:t>данному учебному предмету в</w:t>
      </w:r>
      <w:r>
        <w:rPr>
          <w:rFonts w:ascii="Times New Roman" w:eastAsia="Calibri" w:hAnsi="Times New Roman" w:cs="Times New Roman"/>
          <w:sz w:val="26"/>
          <w:szCs w:val="26"/>
        </w:rPr>
        <w:t> </w:t>
      </w:r>
      <w:r w:rsidRPr="001249DA">
        <w:rPr>
          <w:rFonts w:ascii="Times New Roman" w:eastAsia="Calibri" w:hAnsi="Times New Roman" w:cs="Times New Roman"/>
          <w:sz w:val="26"/>
          <w:szCs w:val="26"/>
        </w:rPr>
        <w:t>дополнительные сроки указанный участник ЕГЭ может быть допущен только по</w:t>
      </w:r>
      <w:r>
        <w:rPr>
          <w:rFonts w:ascii="Times New Roman" w:eastAsia="Calibri" w:hAnsi="Times New Roman" w:cs="Times New Roman"/>
          <w:sz w:val="26"/>
          <w:szCs w:val="26"/>
        </w:rPr>
        <w:t> </w:t>
      </w:r>
      <w:r w:rsidRPr="001249DA">
        <w:rPr>
          <w:rFonts w:ascii="Times New Roman" w:eastAsia="Calibri" w:hAnsi="Times New Roman" w:cs="Times New Roman"/>
          <w:sz w:val="26"/>
          <w:szCs w:val="26"/>
        </w:rPr>
        <w:t>решению председателя ГЭК.</w:t>
      </w:r>
    </w:p>
    <w:p w:rsidR="00043CF3" w:rsidRPr="003F26BA" w:rsidRDefault="00C77E8F" w:rsidP="003F26BA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На этапе проведения </w:t>
      </w:r>
      <w:r w:rsidR="00AD4F7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и завершения </w:t>
      </w:r>
      <w:r w:rsidRPr="001249D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ЕГЭ должен</w:t>
      </w:r>
      <w:r w:rsidRPr="00F75A2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контролировать организованный выход из ППЭ участников ЕГЭ, завершивших экзамен</w:t>
      </w:r>
      <w:r w:rsidR="00AD4F70" w:rsidRPr="00F75A2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D4F70" w:rsidRDefault="00AD4F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D4F70" w:rsidRDefault="00AD4F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D4F70" w:rsidRPr="001249DA" w:rsidRDefault="00AD4F70" w:rsidP="003F26BA">
      <w:pPr>
        <w:tabs>
          <w:tab w:val="left" w:pos="11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43CF3" w:rsidRDefault="00DB6CE6" w:rsidP="003F26BA">
      <w:pPr>
        <w:pStyle w:val="2"/>
        <w:rPr>
          <w:color w:val="404040"/>
        </w:rPr>
      </w:pPr>
      <w:bookmarkStart w:id="45" w:name="_Toc438199162"/>
      <w:bookmarkStart w:id="46" w:name="_Toc468456168"/>
      <w:r w:rsidRPr="001249DA">
        <w:t>Инструкция для медицинского работника, привлекаемого</w:t>
      </w:r>
      <w:r w:rsidR="0040277E" w:rsidRPr="001249DA">
        <w:t xml:space="preserve"> в</w:t>
      </w:r>
      <w:r w:rsidR="0040277E">
        <w:t> </w:t>
      </w:r>
      <w:r w:rsidR="0040277E" w:rsidRPr="001249DA">
        <w:t>д</w:t>
      </w:r>
      <w:r w:rsidRPr="001249DA">
        <w:t>ни проведения ЕГЭ</w:t>
      </w:r>
      <w:bookmarkEnd w:id="45"/>
      <w:bookmarkEnd w:id="46"/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В день проведения ЕГЭ медицинский работник ППЭ должен: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в 08.30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естному времени явиться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ПЭ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арегистрироваться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тветственного организатора вне аудитории, уполномоченного руководителем ППЭ;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оставить личные вещи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есте для хранения личных вещей лиц, привлекаемых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роведению ЕГЭ, которое расположено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хода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ПЭ;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получить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от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уководителя ППЭ или руководителя образовательной организации,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азе которого расположен ППЭ, указанную инструкцию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знакомиться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ей,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акже Журнал учета участников ЕГЭ, обратившихся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едицинскому работнику (далее – Журнал) (см. приложение </w:t>
      </w:r>
      <w:r w:rsidR="00FC6B3A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</w:t>
      </w:r>
      <w:r w:rsidR="00FC6B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запросить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уководителя ППЭ информацию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аспределении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анный ППЭ участников ЕГЭ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граниченными возможностями здоровья, детей-инвалидов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нвалидов;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пройти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тведенное для него помещение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ПЭ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риступить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ыполнению своих обязанностей.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Проведение экзамена</w:t>
      </w:r>
    </w:p>
    <w:tbl>
      <w:tblPr>
        <w:tblpPr w:leftFromText="180" w:rightFromText="180" w:vertAnchor="text" w:horzAnchor="margin" w:tblpX="108" w:tblpY="23"/>
        <w:tblW w:w="0" w:type="auto"/>
        <w:tblBorders>
          <w:top w:val="dashed" w:sz="12" w:space="0" w:color="auto"/>
          <w:left w:val="dashed" w:sz="12" w:space="0" w:color="auto"/>
          <w:bottom w:val="dashed" w:sz="12" w:space="0" w:color="auto"/>
          <w:right w:val="dashed" w:sz="12" w:space="0" w:color="auto"/>
          <w:insideH w:val="dashed" w:sz="12" w:space="0" w:color="auto"/>
          <w:insideV w:val="dashed" w:sz="12" w:space="0" w:color="auto"/>
        </w:tblBorders>
        <w:tblLook w:val="00A0"/>
      </w:tblPr>
      <w:tblGrid>
        <w:gridCol w:w="9996"/>
      </w:tblGrid>
      <w:tr w:rsidR="00DB6CE6" w:rsidRPr="001249DA" w:rsidTr="00EB09D0">
        <w:trPr>
          <w:trHeight w:val="1087"/>
        </w:trPr>
        <w:tc>
          <w:tcPr>
            <w:tcW w:w="10173" w:type="dxa"/>
            <w:tcBorders>
              <w:top w:val="dashed" w:sz="12" w:space="0" w:color="auto"/>
              <w:left w:val="dashed" w:sz="12" w:space="0" w:color="auto"/>
              <w:bottom w:val="dashed" w:sz="12" w:space="0" w:color="auto"/>
              <w:right w:val="dashed" w:sz="12" w:space="0" w:color="auto"/>
            </w:tcBorders>
            <w:hideMark/>
          </w:tcPr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день проведения экзамена (в период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</w:t>
            </w:r>
            <w:r w:rsidR="004027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</w:t>
            </w: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омента входа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</w:t>
            </w: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ПЭ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</w:t>
            </w: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 окончания экзамена)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</w:t>
            </w: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ПЭ медицинскому работнику запрещается: </w:t>
            </w:r>
          </w:p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а) иметь при себе средства связи (в случае необходимости вызова бригады скорой помощи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Ш</w:t>
            </w: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табе ППЭ есть телефон), электронно-вычислительную технику, фото</w:t>
            </w:r>
            <w:r w:rsidR="001B2B2A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аудио</w:t>
            </w:r>
            <w:r w:rsidR="001B2B2A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</w:t>
            </w: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идеоаппаратуру, справочные материалы, письменные заметки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ные средства хранения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</w:t>
            </w: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ередачи информации, художественную литературу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</w:t>
            </w: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.д.;</w:t>
            </w:r>
          </w:p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б) оказывать содействие участникам ЕГЭ,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</w:t>
            </w: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ом числе передавать (получать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от</w:t>
            </w:r>
            <w:r w:rsidR="004027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</w:t>
            </w: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их средства связи)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им</w:t>
            </w:r>
            <w:r w:rsidR="004027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редства связи, электронно-вычислительную технику, фото</w:t>
            </w:r>
            <w:r w:rsidR="001B2B2A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аудио</w:t>
            </w:r>
            <w:r w:rsidR="001B2B2A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</w:t>
            </w: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идеоаппаратуру, справочные материалы, письменные принадлежности, письменные заметки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ные средства хранения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</w:t>
            </w: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ередачи информации;</w:t>
            </w:r>
          </w:p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в) выносить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из</w:t>
            </w:r>
            <w:r w:rsidR="004027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удиторий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</w:t>
            </w: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ПЭ экзаменационные материалы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на</w:t>
            </w:r>
            <w:r w:rsidR="004027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</w:t>
            </w: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умажном или электронном носителях, фотографировать экзаменационные материалы.</w:t>
            </w:r>
          </w:p>
        </w:tc>
      </w:tr>
    </w:tbl>
    <w:p w:rsidR="003F26BA" w:rsidRDefault="003F26BA" w:rsidP="003F26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043CF3" w:rsidRDefault="00DB6CE6" w:rsidP="003F26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Учет участников ЕГЭ, обратившихся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едицинский пункт,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оставление акта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осрочном завершении экзамена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бъективным причинам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Медицинский работник должен вести Журнал. Все поля Журнала обязательны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аполнению. Участник ЕГЭ, получивший должную медицинскую помощь, вправе отказаться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от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оставлении акта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осрочном завершении экзамена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бъективным причинам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ернуться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удиторию проведения экзамена для продолжения выполнения экзаменационной работы. Медицинскому работнику необходимо поставить «Х»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оответствующем поле Журнала.</w:t>
      </w:r>
    </w:p>
    <w:p w:rsidR="00A32B1F" w:rsidRDefault="00DB6CE6" w:rsidP="00790F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случае если участник ЕГЭ хочет досрочно завершить экзамен</w:t>
      </w:r>
      <w:r w:rsidR="000D3BCD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медицинский работник подтверждает ухудшение состояния здоровья участника ЕГЭ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ри помощи организаторов вне аудитории приглашает члена ГЭК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едицинский кабинет для составления акта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осрочном завершении экзамена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бъективным причинам. Медицинскому работнику необходимо поставить «Х»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оответствующем поле Журнала.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орме ППЭ-22 «Акт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осрочном завершении экзамена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бъективным причинам», выданной членом ГЭК, заполнить информацию «Досрочно завершил экзамен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ледующим причинам»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оставить свою подпись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оответствующем месте.</w:t>
      </w:r>
    </w:p>
    <w:p w:rsidR="00DB6CE6" w:rsidRPr="001249DA" w:rsidRDefault="00DB6CE6" w:rsidP="00790F81">
      <w:pPr>
        <w:pStyle w:val="11"/>
        <w:rPr>
          <w:noProof/>
        </w:rPr>
      </w:pPr>
      <w:bookmarkStart w:id="47" w:name="_Toc438199163"/>
      <w:bookmarkStart w:id="48" w:name="_Toc468456169"/>
      <w:r w:rsidRPr="001249DA">
        <w:t xml:space="preserve">Приложение 1. </w:t>
      </w:r>
      <w:r w:rsidRPr="001249DA">
        <w:rPr>
          <w:noProof/>
        </w:rPr>
        <w:t>Инструкция для участника ЕГЭ, зачитываемая организатором</w:t>
      </w:r>
      <w:r w:rsidR="0040277E" w:rsidRPr="001249DA">
        <w:rPr>
          <w:noProof/>
        </w:rPr>
        <w:t xml:space="preserve"> в</w:t>
      </w:r>
      <w:r w:rsidR="0040277E">
        <w:rPr>
          <w:noProof/>
        </w:rPr>
        <w:t> </w:t>
      </w:r>
      <w:r w:rsidR="0040277E" w:rsidRPr="001249DA">
        <w:rPr>
          <w:noProof/>
        </w:rPr>
        <w:t>а</w:t>
      </w:r>
      <w:r w:rsidRPr="001249DA">
        <w:rPr>
          <w:noProof/>
        </w:rPr>
        <w:t>удитории перед началом экзамена</w:t>
      </w:r>
      <w:bookmarkEnd w:id="47"/>
      <w:bookmarkEnd w:id="48"/>
    </w:p>
    <w:p w:rsidR="00DB6CE6" w:rsidRPr="001249DA" w:rsidRDefault="00CB09B7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  <w:r w:rsidRPr="00CB09B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pict>
          <v:rect id="Прямоугольник 10" o:spid="_x0000_s1026" style="position:absolute;left:0;text-align:left;margin-left:1.45pt;margin-top:7.7pt;width:479.1pt;height:95.2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">
            <o:lock v:ext="edit" aspectratio="t"/>
            <v:textbox>
              <w:txbxContent>
                <w:p w:rsidR="00B51B93" w:rsidRPr="00C06354" w:rsidRDefault="00B51B93" w:rsidP="00DB6CE6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06354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Текст, который выделен жирным шрифтом, должен быть прочитан участникам ЕГЭ </w:t>
                  </w:r>
                  <w:r w:rsidRPr="00C06354">
                    <w:rPr>
                      <w:rFonts w:ascii="Times New Roman" w:hAnsi="Times New Roman" w:cs="Times New Roman"/>
                      <w:sz w:val="26"/>
                      <w:szCs w:val="26"/>
                      <w:u w:val="single"/>
                    </w:rPr>
                    <w:t>слово в слово</w:t>
                  </w:r>
                  <w:r w:rsidRPr="00C06354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. Это делается для стандартизации процедуры проведения ЕГЭ. </w:t>
                  </w:r>
                  <w:r w:rsidRPr="00C06354">
                    <w:rPr>
                      <w:rFonts w:ascii="Times New Roman" w:hAnsi="Times New Roman" w:cs="Times New Roman"/>
                      <w:i/>
                      <w:iCs/>
                      <w:sz w:val="26"/>
                      <w:szCs w:val="26"/>
                    </w:rPr>
                    <w:t xml:space="preserve">Комментарии, </w:t>
                  </w:r>
                  <w:r w:rsidRPr="006744EE">
                    <w:rPr>
                      <w:rFonts w:ascii="Times New Roman" w:hAnsi="Times New Roman" w:cs="Times New Roman"/>
                      <w:i/>
                      <w:iCs/>
                      <w:sz w:val="26"/>
                      <w:szCs w:val="26"/>
                    </w:rPr>
                    <w:t>выделенные</w:t>
                  </w:r>
                  <w:r w:rsidRPr="00C06354">
                    <w:rPr>
                      <w:rFonts w:ascii="Times New Roman" w:hAnsi="Times New Roman" w:cs="Times New Roman"/>
                      <w:i/>
                      <w:iCs/>
                      <w:sz w:val="26"/>
                      <w:szCs w:val="26"/>
                    </w:rPr>
                    <w:t>курсивом, не читаются участникам</w:t>
                  </w:r>
                  <w:r>
                    <w:rPr>
                      <w:rFonts w:ascii="Times New Roman" w:hAnsi="Times New Roman" w:cs="Times New Roman"/>
                      <w:i/>
                      <w:iCs/>
                      <w:sz w:val="26"/>
                      <w:szCs w:val="26"/>
                    </w:rPr>
                    <w:t xml:space="preserve"> ЕГЭ</w:t>
                  </w:r>
                  <w:r w:rsidRPr="00C06354">
                    <w:rPr>
                      <w:rFonts w:ascii="Times New Roman" w:hAnsi="Times New Roman" w:cs="Times New Roman"/>
                      <w:i/>
                      <w:iCs/>
                      <w:sz w:val="26"/>
                      <w:szCs w:val="26"/>
                    </w:rPr>
                    <w:t>. Они даны в помощь организатору</w:t>
                  </w:r>
                  <w:r w:rsidRPr="00C06354">
                    <w:rPr>
                      <w:rFonts w:ascii="Times New Roman" w:hAnsi="Times New Roman" w:cs="Times New Roman"/>
                      <w:sz w:val="26"/>
                      <w:szCs w:val="26"/>
                    </w:rPr>
                    <w:t>. Инструктаж и экзамен проводятся в спокойной и доброжелательной обстановке.</w:t>
                  </w:r>
                </w:p>
              </w:txbxContent>
            </v:textbox>
          </v:rect>
        </w:pict>
      </w:r>
    </w:p>
    <w:p w:rsidR="00DB6CE6" w:rsidRPr="001249DA" w:rsidRDefault="00DB6CE6" w:rsidP="00DB6CE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Подготовительные мероприятия:</w:t>
      </w:r>
    </w:p>
    <w:p w:rsidR="00D843BF" w:rsidRPr="001249DA" w:rsidRDefault="00CB09B7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CB09B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pict>
          <v:rect id="Прямоугольник 12" o:spid="_x0000_s1027" style="position:absolute;left:0;text-align:left;margin-left:-2pt;margin-top:149.4pt;width:489.9pt;height:175.9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" fillcolor="silver">
            <o:lock v:ext="edit" aspectratio="t"/>
            <v:textbox>
              <w:txbxContent>
                <w:tbl>
                  <w:tblPr>
                    <w:tblW w:w="9157" w:type="dxa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434"/>
                    <w:gridCol w:w="432"/>
                    <w:gridCol w:w="215"/>
                    <w:gridCol w:w="428"/>
                    <w:gridCol w:w="428"/>
                    <w:gridCol w:w="428"/>
                    <w:gridCol w:w="428"/>
                    <w:gridCol w:w="428"/>
                    <w:gridCol w:w="429"/>
                    <w:gridCol w:w="428"/>
                    <w:gridCol w:w="428"/>
                    <w:gridCol w:w="428"/>
                    <w:gridCol w:w="428"/>
                    <w:gridCol w:w="156"/>
                    <w:gridCol w:w="431"/>
                    <w:gridCol w:w="428"/>
                    <w:gridCol w:w="428"/>
                    <w:gridCol w:w="429"/>
                    <w:gridCol w:w="208"/>
                    <w:gridCol w:w="430"/>
                    <w:gridCol w:w="428"/>
                    <w:gridCol w:w="428"/>
                    <w:gridCol w:w="429"/>
                  </w:tblGrid>
                  <w:tr w:rsidR="00B51B93" w:rsidRPr="006220F9" w:rsidTr="00EB09D0">
                    <w:trPr>
                      <w:cantSplit/>
                      <w:trHeight w:val="245"/>
                    </w:trPr>
                    <w:tc>
                      <w:tcPr>
                        <w:tcW w:w="864" w:type="dxa"/>
                        <w:gridSpan w:val="2"/>
                        <w:vMerge w:val="restar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B51B93" w:rsidRPr="00EA1FCE" w:rsidRDefault="00B51B93" w:rsidP="00DD3DF5">
                        <w:pPr>
                          <w:keepNext/>
                          <w:keepLines/>
                          <w:spacing w:before="200"/>
                          <w:jc w:val="center"/>
                          <w:outlineLvl w:val="5"/>
                          <w:rPr>
                            <w:rFonts w:eastAsia="Arial Unicode MS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</w:rPr>
                          <w:t>Код р</w:t>
                        </w:r>
                        <w:r w:rsidRPr="00EA1FCE">
                          <w:rPr>
                            <w:b/>
                            <w:sz w:val="18"/>
                            <w:szCs w:val="18"/>
                          </w:rPr>
                          <w:t>егион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а</w:t>
                        </w:r>
                      </w:p>
                    </w:tc>
                    <w:tc>
                      <w:tcPr>
                        <w:tcW w:w="216" w:type="dxa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51B93" w:rsidRPr="00EA1FCE" w:rsidRDefault="00B51B93">
                        <w:pPr>
                          <w:jc w:val="both"/>
                          <w:rPr>
                            <w:rFonts w:eastAsia="Arial Unicode MS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575" w:type="dxa"/>
                        <w:gridSpan w:val="6"/>
                        <w:vMerge w:val="restar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B51B93" w:rsidRPr="00EA1FCE" w:rsidRDefault="00B51B93" w:rsidP="00EB09D0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EA1FCE">
                          <w:rPr>
                            <w:b/>
                            <w:sz w:val="18"/>
                            <w:szCs w:val="18"/>
                          </w:rPr>
                          <w:t>Код образовательной организации</w:t>
                        </w:r>
                      </w:p>
                    </w:tc>
                    <w:tc>
                      <w:tcPr>
                        <w:tcW w:w="429" w:type="dxa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51B93" w:rsidRPr="00EA1FCE" w:rsidRDefault="00B51B93">
                        <w:pPr>
                          <w:jc w:val="both"/>
                          <w:rPr>
                            <w:rFonts w:eastAsia="Arial Unicode MS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287" w:type="dxa"/>
                        <w:gridSpan w:val="3"/>
                        <w:vMerge w:val="restar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B51B93" w:rsidRDefault="00B51B93" w:rsidP="00EB09D0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EA1FCE">
                          <w:rPr>
                            <w:b/>
                            <w:sz w:val="18"/>
                            <w:szCs w:val="18"/>
                          </w:rPr>
                          <w:t>Класс</w:t>
                        </w:r>
                      </w:p>
                      <w:p w:rsidR="00B51B93" w:rsidRPr="00EA1FCE" w:rsidRDefault="00B51B93" w:rsidP="00EB09D0">
                        <w:pPr>
                          <w:jc w:val="center"/>
                          <w:rPr>
                            <w:rFonts w:eastAsia="Arial Unicode MS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</w:rPr>
                          <w:t>Номер  Буква</w:t>
                        </w:r>
                      </w:p>
                    </w:tc>
                    <w:tc>
                      <w:tcPr>
                        <w:tcW w:w="156" w:type="dxa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B51B93" w:rsidRPr="006220F9" w:rsidRDefault="00B51B93">
                        <w:pPr>
                          <w:jc w:val="both"/>
                          <w:rPr>
                            <w:rFonts w:eastAsia="Arial Unicode MS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719" w:type="dxa"/>
                        <w:gridSpan w:val="4"/>
                        <w:vMerge w:val="restar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B51B93" w:rsidRPr="00EA1FCE" w:rsidRDefault="00B51B93">
                        <w:pPr>
                          <w:jc w:val="center"/>
                          <w:rPr>
                            <w:rFonts w:eastAsia="Arial Unicode MS"/>
                            <w:b/>
                            <w:sz w:val="18"/>
                            <w:szCs w:val="18"/>
                          </w:rPr>
                        </w:pPr>
                        <w:r w:rsidRPr="00EA1FCE">
                          <w:rPr>
                            <w:b/>
                            <w:sz w:val="18"/>
                            <w:szCs w:val="18"/>
                          </w:rPr>
                          <w:t>Код пункта проведения ЕГЭ</w:t>
                        </w:r>
                      </w:p>
                    </w:tc>
                    <w:tc>
                      <w:tcPr>
                        <w:tcW w:w="1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B51B93" w:rsidRPr="00EA1FCE" w:rsidRDefault="00B51B93">
                        <w:pPr>
                          <w:jc w:val="center"/>
                          <w:rPr>
                            <w:rFonts w:eastAsia="Arial Unicode MS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719" w:type="dxa"/>
                        <w:gridSpan w:val="4"/>
                        <w:vMerge w:val="restar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B51B93" w:rsidRPr="00EA1FCE" w:rsidRDefault="00B51B93">
                        <w:pPr>
                          <w:jc w:val="center"/>
                          <w:rPr>
                            <w:rFonts w:eastAsia="Arial Unicode MS"/>
                            <w:b/>
                            <w:sz w:val="18"/>
                            <w:szCs w:val="18"/>
                          </w:rPr>
                        </w:pPr>
                        <w:r w:rsidRPr="00EA1FCE">
                          <w:rPr>
                            <w:b/>
                            <w:sz w:val="18"/>
                            <w:szCs w:val="18"/>
                          </w:rPr>
                          <w:t>Номер аудитории</w:t>
                        </w:r>
                      </w:p>
                    </w:tc>
                  </w:tr>
                  <w:tr w:rsidR="00B51B93" w:rsidRPr="006220F9" w:rsidTr="00EB09D0">
                    <w:trPr>
                      <w:cantSplit/>
                      <w:trHeight w:val="634"/>
                    </w:trPr>
                    <w:tc>
                      <w:tcPr>
                        <w:tcW w:w="0" w:type="auto"/>
                        <w:gridSpan w:val="2"/>
                        <w:vMerge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B51B93" w:rsidRPr="00EA1FCE" w:rsidRDefault="00B51B93">
                        <w:pPr>
                          <w:rPr>
                            <w:rFonts w:eastAsia="Arial Unicode MS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16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B51B93" w:rsidRPr="00EA1FCE" w:rsidRDefault="00B51B93">
                        <w:pPr>
                          <w:rPr>
                            <w:rFonts w:eastAsia="Arial Unicode MS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6"/>
                        <w:vMerge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B51B93" w:rsidRPr="00EA1FCE" w:rsidRDefault="00B51B93">
                        <w:pPr>
                          <w:rPr>
                            <w:rFonts w:eastAsia="Arial Unicode MS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B51B93" w:rsidRPr="00EA1FCE" w:rsidRDefault="00B51B93">
                        <w:pPr>
                          <w:rPr>
                            <w:rFonts w:eastAsia="Arial Unicode MS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Merge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B51B93" w:rsidRPr="00EA1FCE" w:rsidRDefault="00B51B93">
                        <w:pPr>
                          <w:rPr>
                            <w:rFonts w:eastAsia="Arial Unicode MS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6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B51B93" w:rsidRPr="006220F9" w:rsidRDefault="00B51B93">
                        <w:pPr>
                          <w:rPr>
                            <w:rFonts w:eastAsia="Arial Unicode MS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4"/>
                        <w:vMerge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B51B93" w:rsidRPr="00EA1FCE" w:rsidRDefault="00B51B93">
                        <w:pPr>
                          <w:rPr>
                            <w:rFonts w:eastAsia="Arial Unicode MS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B51B93" w:rsidRPr="00EA1FCE" w:rsidRDefault="00B51B93">
                        <w:pPr>
                          <w:jc w:val="center"/>
                          <w:rPr>
                            <w:rFonts w:eastAsia="Arial Unicode MS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4"/>
                        <w:vMerge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B51B93" w:rsidRPr="00EA1FCE" w:rsidRDefault="00B51B93">
                        <w:pPr>
                          <w:rPr>
                            <w:rFonts w:eastAsia="Arial Unicode MS"/>
                            <w:b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B51B93" w:rsidRPr="006220F9" w:rsidTr="00EB09D0">
                    <w:trPr>
                      <w:trHeight w:val="302"/>
                    </w:trPr>
                    <w:tc>
                      <w:tcPr>
                        <w:tcW w:w="4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</w:tcPr>
                      <w:p w:rsidR="00B51B93" w:rsidRPr="00EA1FCE" w:rsidRDefault="00B51B93">
                        <w:pPr>
                          <w:jc w:val="both"/>
                          <w:rPr>
                            <w:rFonts w:eastAsia="Arial Unicode MS"/>
                            <w:b/>
                            <w:sz w:val="18"/>
                            <w:szCs w:val="18"/>
                          </w:rPr>
                        </w:pPr>
                        <w:r w:rsidRPr="00EA1FCE">
                          <w:rPr>
                            <w:b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43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B51B93" w:rsidRPr="00EA1FCE" w:rsidRDefault="00B51B93">
                        <w:pPr>
                          <w:jc w:val="both"/>
                          <w:rPr>
                            <w:rFonts w:eastAsia="Arial Unicode MS"/>
                            <w:b/>
                            <w:sz w:val="18"/>
                            <w:szCs w:val="18"/>
                          </w:rPr>
                        </w:pPr>
                        <w:r w:rsidRPr="00EA1FCE">
                          <w:rPr>
                            <w:b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2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B51B93" w:rsidRPr="00EA1FCE" w:rsidRDefault="00B51B93">
                        <w:pPr>
                          <w:jc w:val="both"/>
                          <w:rPr>
                            <w:rFonts w:eastAsia="Arial Unicode MS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2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B51B93" w:rsidRPr="00EA1FCE" w:rsidRDefault="00B51B93">
                        <w:pPr>
                          <w:jc w:val="both"/>
                          <w:rPr>
                            <w:rFonts w:eastAsia="Arial Unicode MS"/>
                            <w:b/>
                            <w:sz w:val="18"/>
                            <w:szCs w:val="18"/>
                          </w:rPr>
                        </w:pPr>
                        <w:r w:rsidRPr="00EA1FCE">
                          <w:rPr>
                            <w:b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42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B51B93" w:rsidRPr="00EA1FCE" w:rsidRDefault="00B51B93">
                        <w:pPr>
                          <w:jc w:val="both"/>
                          <w:rPr>
                            <w:rFonts w:eastAsia="Arial Unicode MS"/>
                            <w:b/>
                            <w:sz w:val="18"/>
                            <w:szCs w:val="18"/>
                          </w:rPr>
                        </w:pPr>
                        <w:r w:rsidRPr="00EA1FCE">
                          <w:rPr>
                            <w:b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42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B51B93" w:rsidRPr="00EA1FCE" w:rsidRDefault="00B51B93">
                        <w:pPr>
                          <w:jc w:val="both"/>
                          <w:rPr>
                            <w:rFonts w:eastAsia="Arial Unicode MS"/>
                            <w:b/>
                            <w:sz w:val="18"/>
                            <w:szCs w:val="18"/>
                          </w:rPr>
                        </w:pPr>
                        <w:r w:rsidRPr="00EA1FCE">
                          <w:rPr>
                            <w:b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42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B51B93" w:rsidRPr="00EA1FCE" w:rsidRDefault="00B51B93">
                        <w:pPr>
                          <w:jc w:val="both"/>
                          <w:rPr>
                            <w:rFonts w:eastAsia="Arial Unicode MS"/>
                            <w:b/>
                            <w:sz w:val="18"/>
                            <w:szCs w:val="18"/>
                          </w:rPr>
                        </w:pPr>
                        <w:r w:rsidRPr="00EA1FCE">
                          <w:rPr>
                            <w:b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42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B51B93" w:rsidRPr="00EA1FCE" w:rsidRDefault="00B51B93">
                        <w:pPr>
                          <w:jc w:val="both"/>
                          <w:rPr>
                            <w:rFonts w:eastAsia="Arial Unicode MS"/>
                            <w:b/>
                            <w:sz w:val="18"/>
                            <w:szCs w:val="18"/>
                          </w:rPr>
                        </w:pPr>
                        <w:r w:rsidRPr="00EA1FCE">
                          <w:rPr>
                            <w:b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43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B51B93" w:rsidRPr="00EA1FCE" w:rsidRDefault="00B51B93">
                        <w:pPr>
                          <w:jc w:val="both"/>
                          <w:rPr>
                            <w:rFonts w:eastAsia="Arial Unicode MS"/>
                            <w:b/>
                            <w:sz w:val="18"/>
                            <w:szCs w:val="18"/>
                          </w:rPr>
                        </w:pPr>
                        <w:r w:rsidRPr="00EA1FCE">
                          <w:rPr>
                            <w:b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4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B51B93" w:rsidRPr="00EA1FCE" w:rsidRDefault="00B51B93">
                        <w:pPr>
                          <w:jc w:val="both"/>
                          <w:rPr>
                            <w:rFonts w:eastAsia="Arial Unicode MS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2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B51B93" w:rsidRPr="00EA1FCE" w:rsidRDefault="00B51B93">
                        <w:pPr>
                          <w:jc w:val="both"/>
                          <w:rPr>
                            <w:rFonts w:eastAsia="Arial Unicode MS"/>
                            <w:b/>
                            <w:sz w:val="18"/>
                            <w:szCs w:val="18"/>
                          </w:rPr>
                        </w:pPr>
                        <w:r w:rsidRPr="00EA1FCE">
                          <w:rPr>
                            <w:b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42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B51B93" w:rsidRPr="00EA1FCE" w:rsidRDefault="00B51B93">
                        <w:pPr>
                          <w:jc w:val="both"/>
                          <w:rPr>
                            <w:rFonts w:eastAsia="Arial Unicode MS"/>
                            <w:b/>
                            <w:sz w:val="18"/>
                            <w:szCs w:val="18"/>
                          </w:rPr>
                        </w:pPr>
                        <w:r w:rsidRPr="00EA1FCE">
                          <w:rPr>
                            <w:b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42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B51B93" w:rsidRPr="006220F9" w:rsidRDefault="00B51B93">
                        <w:pPr>
                          <w:jc w:val="both"/>
                          <w:rPr>
                            <w:rFonts w:eastAsia="Arial Unicode MS"/>
                            <w:b/>
                            <w:sz w:val="18"/>
                            <w:szCs w:val="18"/>
                          </w:rPr>
                        </w:pPr>
                        <w:r w:rsidRPr="006220F9">
                          <w:rPr>
                            <w:b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B51B93" w:rsidRPr="006220F9" w:rsidRDefault="00B51B93">
                        <w:pPr>
                          <w:jc w:val="both"/>
                          <w:rPr>
                            <w:rFonts w:eastAsia="Arial Unicode MS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3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B51B93" w:rsidRPr="00EA1FCE" w:rsidRDefault="00B51B93">
                        <w:pPr>
                          <w:jc w:val="both"/>
                          <w:rPr>
                            <w:rFonts w:eastAsia="Arial Unicode MS"/>
                            <w:b/>
                            <w:sz w:val="18"/>
                            <w:szCs w:val="18"/>
                          </w:rPr>
                        </w:pPr>
                        <w:r w:rsidRPr="00EA1FCE">
                          <w:rPr>
                            <w:b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42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B51B93" w:rsidRPr="00EA1FCE" w:rsidRDefault="00B51B93">
                        <w:pPr>
                          <w:jc w:val="center"/>
                          <w:rPr>
                            <w:rFonts w:eastAsia="Arial Unicode MS"/>
                            <w:b/>
                            <w:sz w:val="18"/>
                            <w:szCs w:val="18"/>
                          </w:rPr>
                        </w:pPr>
                        <w:r w:rsidRPr="00EA1FCE">
                          <w:rPr>
                            <w:b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42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B51B93" w:rsidRPr="00EA1FCE" w:rsidRDefault="00B51B93">
                        <w:pPr>
                          <w:jc w:val="center"/>
                          <w:rPr>
                            <w:rFonts w:eastAsia="Arial Unicode MS"/>
                            <w:b/>
                            <w:sz w:val="18"/>
                            <w:szCs w:val="18"/>
                          </w:rPr>
                        </w:pPr>
                        <w:r w:rsidRPr="00EA1FCE">
                          <w:rPr>
                            <w:b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4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B51B93" w:rsidRPr="00EA1FCE" w:rsidRDefault="00B51B93">
                        <w:pPr>
                          <w:jc w:val="center"/>
                          <w:rPr>
                            <w:rFonts w:eastAsia="Arial Unicode MS"/>
                            <w:b/>
                            <w:sz w:val="18"/>
                            <w:szCs w:val="18"/>
                          </w:rPr>
                        </w:pPr>
                        <w:r w:rsidRPr="00EA1FCE">
                          <w:rPr>
                            <w:b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B51B93" w:rsidRPr="00EA1FCE" w:rsidRDefault="00B51B93">
                        <w:pPr>
                          <w:jc w:val="center"/>
                          <w:rPr>
                            <w:rFonts w:eastAsia="Arial Unicode MS"/>
                            <w:b/>
                            <w:sz w:val="18"/>
                            <w:szCs w:val="18"/>
                          </w:rPr>
                        </w:pPr>
                        <w:r w:rsidRPr="00EA1FCE">
                          <w:rPr>
                            <w:b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4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B51B93" w:rsidRPr="00EA1FCE" w:rsidRDefault="00B51B93">
                        <w:pPr>
                          <w:jc w:val="center"/>
                          <w:rPr>
                            <w:rFonts w:eastAsia="Arial Unicode MS"/>
                            <w:b/>
                            <w:sz w:val="18"/>
                            <w:szCs w:val="18"/>
                          </w:rPr>
                        </w:pPr>
                        <w:r w:rsidRPr="00EA1FCE">
                          <w:rPr>
                            <w:b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42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B51B93" w:rsidRPr="00EA1FCE" w:rsidRDefault="00B51B93">
                        <w:pPr>
                          <w:jc w:val="both"/>
                          <w:rPr>
                            <w:rFonts w:eastAsia="Arial Unicode MS"/>
                            <w:b/>
                            <w:sz w:val="18"/>
                            <w:szCs w:val="18"/>
                          </w:rPr>
                        </w:pPr>
                        <w:r w:rsidRPr="00EA1FCE">
                          <w:rPr>
                            <w:b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42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B51B93" w:rsidRPr="00EA1FCE" w:rsidRDefault="00B51B93">
                        <w:pPr>
                          <w:jc w:val="both"/>
                          <w:rPr>
                            <w:rFonts w:eastAsia="Arial Unicode MS"/>
                            <w:sz w:val="18"/>
                            <w:szCs w:val="18"/>
                          </w:rPr>
                        </w:pPr>
                        <w:r w:rsidRPr="00EA1FCE">
                          <w:rPr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43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B51B93" w:rsidRPr="00EA1FCE" w:rsidRDefault="00B51B93">
                        <w:pPr>
                          <w:jc w:val="both"/>
                          <w:rPr>
                            <w:rFonts w:eastAsia="Arial Unicode MS"/>
                            <w:sz w:val="18"/>
                            <w:szCs w:val="18"/>
                          </w:rPr>
                        </w:pPr>
                        <w:r w:rsidRPr="00EA1FCE">
                          <w:rPr>
                            <w:sz w:val="18"/>
                            <w:szCs w:val="18"/>
                          </w:rPr>
                          <w:t> </w:t>
                        </w:r>
                      </w:p>
                    </w:tc>
                  </w:tr>
                  <w:tr w:rsidR="00B51B93" w:rsidRPr="006220F9" w:rsidTr="00EB09D0">
                    <w:trPr>
                      <w:trHeight w:val="198"/>
                    </w:trPr>
                    <w:tc>
                      <w:tcPr>
                        <w:tcW w:w="4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51B93" w:rsidRPr="00EA1FCE" w:rsidRDefault="00B51B93">
                        <w:pPr>
                          <w:rPr>
                            <w:rFonts w:eastAsia="Arial Unicode MS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51B93" w:rsidRPr="00EA1FCE" w:rsidRDefault="00B51B93">
                        <w:pPr>
                          <w:rPr>
                            <w:rFonts w:eastAsia="Arial Unicode MS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51B93" w:rsidRPr="00EA1FCE" w:rsidRDefault="00B51B93">
                        <w:pPr>
                          <w:rPr>
                            <w:rFonts w:eastAsia="Arial Unicode MS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51B93" w:rsidRPr="00EA1FCE" w:rsidRDefault="00B51B93">
                        <w:pPr>
                          <w:rPr>
                            <w:rFonts w:eastAsia="Arial Unicode MS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51B93" w:rsidRPr="00EA1FCE" w:rsidRDefault="00B51B93">
                        <w:pPr>
                          <w:rPr>
                            <w:rFonts w:eastAsia="Arial Unicode MS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51B93" w:rsidRPr="00EA1FCE" w:rsidRDefault="00B51B93">
                        <w:pPr>
                          <w:rPr>
                            <w:rFonts w:eastAsia="Arial Unicode MS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51B93" w:rsidRPr="00EA1FCE" w:rsidRDefault="00B51B93">
                        <w:pPr>
                          <w:rPr>
                            <w:rFonts w:eastAsia="Arial Unicode MS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51B93" w:rsidRPr="00EA1FCE" w:rsidRDefault="00B51B93">
                        <w:pPr>
                          <w:rPr>
                            <w:rFonts w:eastAsia="Arial Unicode MS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51B93" w:rsidRPr="00EA1FCE" w:rsidRDefault="00B51B93">
                        <w:pPr>
                          <w:rPr>
                            <w:rFonts w:eastAsia="Arial Unicode MS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51B93" w:rsidRPr="00EA1FCE" w:rsidRDefault="00B51B93">
                        <w:pPr>
                          <w:rPr>
                            <w:rFonts w:eastAsia="Arial Unicode MS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51B93" w:rsidRPr="00EA1FCE" w:rsidRDefault="00B51B93">
                        <w:pPr>
                          <w:rPr>
                            <w:rFonts w:eastAsia="Arial Unicode MS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51B93" w:rsidRPr="00EA1FCE" w:rsidRDefault="00B51B93">
                        <w:pPr>
                          <w:rPr>
                            <w:rFonts w:eastAsia="Arial Unicode MS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51B93" w:rsidRPr="006220F9" w:rsidRDefault="00B51B93">
                        <w:pPr>
                          <w:rPr>
                            <w:rFonts w:eastAsia="Arial Unicode MS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51B93" w:rsidRPr="006220F9" w:rsidRDefault="00B51B93">
                        <w:pPr>
                          <w:rPr>
                            <w:rFonts w:eastAsia="Arial Unicode MS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51B93" w:rsidRPr="006220F9" w:rsidRDefault="00B51B93">
                        <w:pPr>
                          <w:rPr>
                            <w:rFonts w:eastAsia="Arial Unicode MS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51B93" w:rsidRPr="006220F9" w:rsidRDefault="00B51B93">
                        <w:pPr>
                          <w:rPr>
                            <w:rFonts w:eastAsia="Arial Unicode MS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51B93" w:rsidRPr="006220F9" w:rsidRDefault="00B51B93">
                        <w:pPr>
                          <w:rPr>
                            <w:rFonts w:eastAsia="Arial Unicode MS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51B93" w:rsidRPr="006220F9" w:rsidRDefault="00B51B93">
                        <w:pPr>
                          <w:rPr>
                            <w:rFonts w:eastAsia="Arial Unicode MS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51B93" w:rsidRPr="006220F9" w:rsidRDefault="00B51B93">
                        <w:pPr>
                          <w:rPr>
                            <w:rFonts w:eastAsia="Arial Unicode MS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51B93" w:rsidRPr="006220F9" w:rsidRDefault="00B51B93">
                        <w:pPr>
                          <w:rPr>
                            <w:rFonts w:eastAsia="Arial Unicode MS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51B93" w:rsidRPr="006220F9" w:rsidRDefault="00B51B93">
                        <w:pPr>
                          <w:rPr>
                            <w:rFonts w:eastAsia="Arial Unicode MS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51B93" w:rsidRPr="006220F9" w:rsidRDefault="00B51B93">
                        <w:pPr>
                          <w:rPr>
                            <w:rFonts w:eastAsia="Arial Unicode MS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51B93" w:rsidRPr="006220F9" w:rsidRDefault="00B51B93">
                        <w:pPr>
                          <w:rPr>
                            <w:rFonts w:eastAsia="Arial Unicode MS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B51B93" w:rsidRPr="006220F9" w:rsidTr="00EB09D0">
                    <w:trPr>
                      <w:trHeight w:val="561"/>
                    </w:trPr>
                    <w:tc>
                      <w:tcPr>
                        <w:tcW w:w="864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B51B93" w:rsidRPr="00EA1FCE" w:rsidRDefault="00B51B93">
                        <w:pPr>
                          <w:jc w:val="center"/>
                          <w:rPr>
                            <w:rFonts w:eastAsia="Arial Unicode MS"/>
                            <w:b/>
                            <w:sz w:val="18"/>
                            <w:szCs w:val="18"/>
                          </w:rPr>
                        </w:pPr>
                        <w:r w:rsidRPr="00EA1FCE">
                          <w:rPr>
                            <w:b/>
                            <w:sz w:val="18"/>
                            <w:szCs w:val="18"/>
                          </w:rPr>
                          <w:t>Код предмета</w:t>
                        </w:r>
                      </w:p>
                    </w:tc>
                    <w:tc>
                      <w:tcPr>
                        <w:tcW w:w="2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51B93" w:rsidRPr="00EA1FCE" w:rsidRDefault="00B51B93">
                        <w:pPr>
                          <w:jc w:val="center"/>
                          <w:rPr>
                            <w:rFonts w:eastAsia="Arial Unicode MS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862" w:type="dxa"/>
                        <w:gridSpan w:val="9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B51B93" w:rsidRPr="00EA1FCE" w:rsidRDefault="00B51B93" w:rsidP="00EB09D0">
                        <w:pPr>
                          <w:jc w:val="center"/>
                          <w:rPr>
                            <w:rFonts w:eastAsia="Arial Unicode MS"/>
                            <w:b/>
                            <w:sz w:val="18"/>
                            <w:szCs w:val="18"/>
                          </w:rPr>
                        </w:pPr>
                        <w:r w:rsidRPr="00EA1FCE">
                          <w:rPr>
                            <w:b/>
                            <w:sz w:val="18"/>
                            <w:szCs w:val="18"/>
                          </w:rPr>
                          <w:t>Название предмета</w:t>
                        </w:r>
                      </w:p>
                    </w:tc>
                    <w:tc>
                      <w:tcPr>
                        <w:tcW w:w="4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51B93" w:rsidRPr="00EA1FCE" w:rsidRDefault="00B51B93">
                        <w:pPr>
                          <w:jc w:val="center"/>
                          <w:rPr>
                            <w:rFonts w:eastAsia="Arial Unicode MS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51B93" w:rsidRPr="006220F9" w:rsidRDefault="00B51B93">
                        <w:pPr>
                          <w:jc w:val="center"/>
                          <w:rPr>
                            <w:rFonts w:eastAsia="Arial Unicode MS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</w:tcPr>
                      <w:p w:rsidR="00B51B93" w:rsidRPr="006220F9" w:rsidRDefault="00B51B93">
                        <w:pPr>
                          <w:rPr>
                            <w:rFonts w:eastAsia="Arial Unicode MS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</w:tcPr>
                      <w:p w:rsidR="00B51B93" w:rsidRPr="006220F9" w:rsidRDefault="00B51B93">
                        <w:pPr>
                          <w:rPr>
                            <w:rFonts w:eastAsia="Arial Unicode MS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</w:tcPr>
                      <w:p w:rsidR="00B51B93" w:rsidRPr="006220F9" w:rsidRDefault="00B51B93">
                        <w:pPr>
                          <w:rPr>
                            <w:rFonts w:eastAsia="Arial Unicode MS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</w:tcPr>
                      <w:p w:rsidR="00B51B93" w:rsidRPr="006220F9" w:rsidRDefault="00B51B93">
                        <w:pPr>
                          <w:rPr>
                            <w:rFonts w:eastAsia="Arial Unicode MS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</w:tcPr>
                      <w:p w:rsidR="00B51B93" w:rsidRPr="006220F9" w:rsidRDefault="00B51B93">
                        <w:pPr>
                          <w:rPr>
                            <w:rFonts w:eastAsia="Arial Unicode MS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</w:tcPr>
                      <w:p w:rsidR="00B51B93" w:rsidRPr="006220F9" w:rsidRDefault="00B51B93">
                        <w:pPr>
                          <w:rPr>
                            <w:rFonts w:eastAsia="Arial Unicode MS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</w:tcPr>
                      <w:p w:rsidR="00B51B93" w:rsidRPr="006220F9" w:rsidRDefault="00B51B93">
                        <w:pPr>
                          <w:rPr>
                            <w:rFonts w:eastAsia="Arial Unicode MS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51B93" w:rsidRPr="006220F9" w:rsidRDefault="00B51B93">
                        <w:pPr>
                          <w:rPr>
                            <w:rFonts w:eastAsia="Arial Unicode MS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51B93" w:rsidRPr="006220F9" w:rsidRDefault="00B51B93">
                        <w:pPr>
                          <w:rPr>
                            <w:rFonts w:eastAsia="Arial Unicode MS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B51B93" w:rsidRPr="006220F9" w:rsidTr="00EB09D0">
                    <w:trPr>
                      <w:trHeight w:val="317"/>
                    </w:trPr>
                    <w:tc>
                      <w:tcPr>
                        <w:tcW w:w="4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</w:tcPr>
                      <w:p w:rsidR="00B51B93" w:rsidRPr="00EA1FCE" w:rsidRDefault="00B51B93">
                        <w:pPr>
                          <w:jc w:val="both"/>
                          <w:rPr>
                            <w:rFonts w:eastAsia="Arial Unicode MS"/>
                            <w:sz w:val="18"/>
                            <w:szCs w:val="18"/>
                          </w:rPr>
                        </w:pPr>
                        <w:r w:rsidRPr="00EA1FCE">
                          <w:rPr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43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</w:tcPr>
                      <w:p w:rsidR="00B51B93" w:rsidRPr="00EA1FCE" w:rsidRDefault="00B51B93">
                        <w:pPr>
                          <w:jc w:val="both"/>
                          <w:rPr>
                            <w:rFonts w:eastAsia="Arial Unicode MS"/>
                            <w:sz w:val="18"/>
                            <w:szCs w:val="18"/>
                          </w:rPr>
                        </w:pPr>
                        <w:r w:rsidRPr="00EA1FCE">
                          <w:rPr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2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51B93" w:rsidRPr="00EA1FCE" w:rsidRDefault="00B51B93">
                        <w:pPr>
                          <w:jc w:val="both"/>
                          <w:rPr>
                            <w:rFonts w:eastAsia="Arial Unicode MS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2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</w:tcPr>
                      <w:p w:rsidR="00B51B93" w:rsidRPr="00EA1FCE" w:rsidRDefault="00B51B93">
                        <w:pPr>
                          <w:jc w:val="both"/>
                          <w:rPr>
                            <w:rFonts w:eastAsia="Arial Unicode MS"/>
                            <w:sz w:val="18"/>
                            <w:szCs w:val="18"/>
                          </w:rPr>
                        </w:pPr>
                        <w:r w:rsidRPr="00EA1FCE">
                          <w:rPr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42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</w:tcPr>
                      <w:p w:rsidR="00B51B93" w:rsidRPr="00EA1FCE" w:rsidRDefault="00B51B93">
                        <w:pPr>
                          <w:jc w:val="both"/>
                          <w:rPr>
                            <w:rFonts w:eastAsia="Arial Unicode MS"/>
                            <w:sz w:val="18"/>
                            <w:szCs w:val="18"/>
                          </w:rPr>
                        </w:pPr>
                        <w:r w:rsidRPr="00EA1FCE">
                          <w:rPr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42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</w:tcPr>
                      <w:p w:rsidR="00B51B93" w:rsidRPr="00EA1FCE" w:rsidRDefault="00B51B93">
                        <w:pPr>
                          <w:jc w:val="both"/>
                          <w:rPr>
                            <w:rFonts w:eastAsia="Arial Unicode MS"/>
                            <w:sz w:val="18"/>
                            <w:szCs w:val="18"/>
                          </w:rPr>
                        </w:pPr>
                        <w:r w:rsidRPr="00EA1FCE">
                          <w:rPr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42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</w:tcPr>
                      <w:p w:rsidR="00B51B93" w:rsidRPr="00EA1FCE" w:rsidRDefault="00B51B93">
                        <w:pPr>
                          <w:jc w:val="both"/>
                          <w:rPr>
                            <w:rFonts w:eastAsia="Arial Unicode MS"/>
                            <w:sz w:val="18"/>
                            <w:szCs w:val="18"/>
                          </w:rPr>
                        </w:pPr>
                        <w:r w:rsidRPr="00EA1FCE">
                          <w:rPr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42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</w:tcPr>
                      <w:p w:rsidR="00B51B93" w:rsidRPr="00EA1FCE" w:rsidRDefault="00B51B93">
                        <w:pPr>
                          <w:jc w:val="both"/>
                          <w:rPr>
                            <w:rFonts w:eastAsia="Arial Unicode MS"/>
                            <w:sz w:val="18"/>
                            <w:szCs w:val="18"/>
                          </w:rPr>
                        </w:pPr>
                        <w:r w:rsidRPr="00EA1FCE">
                          <w:rPr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4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</w:tcPr>
                      <w:p w:rsidR="00B51B93" w:rsidRPr="00EA1FCE" w:rsidRDefault="00B51B93">
                        <w:pPr>
                          <w:jc w:val="both"/>
                          <w:rPr>
                            <w:rFonts w:eastAsia="Arial Unicode MS"/>
                            <w:sz w:val="18"/>
                            <w:szCs w:val="18"/>
                          </w:rPr>
                        </w:pPr>
                        <w:r w:rsidRPr="00EA1FCE">
                          <w:rPr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42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</w:tcPr>
                      <w:p w:rsidR="00B51B93" w:rsidRPr="00EA1FCE" w:rsidRDefault="00B51B93">
                        <w:pPr>
                          <w:jc w:val="both"/>
                          <w:rPr>
                            <w:rFonts w:eastAsia="Arial Unicode MS"/>
                            <w:sz w:val="18"/>
                            <w:szCs w:val="18"/>
                          </w:rPr>
                        </w:pPr>
                        <w:r w:rsidRPr="00EA1FCE">
                          <w:rPr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42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 w:themeFill="background1"/>
                      </w:tcPr>
                      <w:p w:rsidR="00B51B93" w:rsidRPr="00EA1FCE" w:rsidRDefault="00B51B93">
                        <w:pPr>
                          <w:jc w:val="both"/>
                          <w:rPr>
                            <w:rFonts w:eastAsia="Arial Unicode MS"/>
                            <w:sz w:val="18"/>
                            <w:szCs w:val="18"/>
                          </w:rPr>
                        </w:pPr>
                        <w:r w:rsidRPr="00EA1FCE">
                          <w:rPr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42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</w:tcPr>
                      <w:p w:rsidR="00B51B93" w:rsidRPr="00EA1FCE" w:rsidRDefault="00B51B93">
                        <w:pPr>
                          <w:jc w:val="both"/>
                          <w:rPr>
                            <w:rFonts w:eastAsia="Arial Unicode MS"/>
                            <w:sz w:val="18"/>
                            <w:szCs w:val="18"/>
                          </w:rPr>
                        </w:pPr>
                        <w:r w:rsidRPr="00EA1FCE">
                          <w:rPr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4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51B93" w:rsidRPr="00EA1FCE" w:rsidRDefault="00B51B93">
                        <w:pPr>
                          <w:jc w:val="both"/>
                          <w:rPr>
                            <w:rFonts w:eastAsia="Arial Unicode MS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51B93" w:rsidRPr="006220F9" w:rsidRDefault="00B51B93">
                        <w:pPr>
                          <w:jc w:val="both"/>
                          <w:rPr>
                            <w:rFonts w:eastAsia="Arial Unicode MS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</w:tcPr>
                      <w:p w:rsidR="00B51B93" w:rsidRPr="006220F9" w:rsidRDefault="00B51B93">
                        <w:pPr>
                          <w:rPr>
                            <w:rFonts w:eastAsia="Arial Unicode MS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</w:tcPr>
                      <w:p w:rsidR="00B51B93" w:rsidRPr="006220F9" w:rsidRDefault="00B51B93">
                        <w:pPr>
                          <w:rPr>
                            <w:rFonts w:eastAsia="Arial Unicode MS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</w:tcPr>
                      <w:p w:rsidR="00B51B93" w:rsidRPr="006220F9" w:rsidRDefault="00B51B93">
                        <w:pPr>
                          <w:rPr>
                            <w:rFonts w:eastAsia="Arial Unicode MS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</w:tcPr>
                      <w:p w:rsidR="00B51B93" w:rsidRPr="006220F9" w:rsidRDefault="00B51B93">
                        <w:pPr>
                          <w:rPr>
                            <w:rFonts w:eastAsia="Arial Unicode MS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</w:tcPr>
                      <w:p w:rsidR="00B51B93" w:rsidRPr="006220F9" w:rsidRDefault="00B51B93">
                        <w:pPr>
                          <w:rPr>
                            <w:rFonts w:eastAsia="Arial Unicode MS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51B93" w:rsidRPr="006220F9" w:rsidRDefault="00B51B93">
                        <w:pPr>
                          <w:rPr>
                            <w:rFonts w:eastAsia="Arial Unicode MS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51B93" w:rsidRPr="006220F9" w:rsidRDefault="00B51B93">
                        <w:pPr>
                          <w:rPr>
                            <w:rFonts w:eastAsia="Arial Unicode MS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51B93" w:rsidRPr="006220F9" w:rsidRDefault="00B51B93">
                        <w:pPr>
                          <w:rPr>
                            <w:rFonts w:eastAsia="Arial Unicode MS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51B93" w:rsidRPr="006220F9" w:rsidRDefault="00B51B93">
                        <w:pPr>
                          <w:rPr>
                            <w:rFonts w:eastAsia="Arial Unicode MS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B51B93" w:rsidRPr="00401CBE" w:rsidRDefault="00B51B93" w:rsidP="00DB6CE6">
                  <w:pPr>
                    <w:jc w:val="both"/>
                    <w:rPr>
                      <w:i/>
                    </w:rPr>
                  </w:pPr>
                </w:p>
                <w:p w:rsidR="00B51B93" w:rsidRDefault="00B51B93" w:rsidP="00DB6CE6">
                  <w:pPr>
                    <w:jc w:val="both"/>
                    <w:rPr>
                      <w:i/>
                      <w:lang w:val="en-US"/>
                    </w:rPr>
                  </w:pPr>
                </w:p>
                <w:p w:rsidR="00B51B93" w:rsidRDefault="00B51B93" w:rsidP="00DB6CE6"/>
              </w:txbxContent>
            </v:textbox>
            <w10:wrap type="square"/>
          </v:rect>
        </w:pict>
      </w:r>
      <w:r w:rsidR="00DB6CE6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Не позднее 8.45</w:t>
      </w:r>
      <w:r w:rsidR="0040277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м</w:t>
      </w:r>
      <w:r w:rsidR="00DB6CE6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естному времени оформить</w:t>
      </w:r>
      <w:r w:rsidR="0040277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д</w:t>
      </w:r>
      <w:r w:rsidR="00DB6CE6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оске</w:t>
      </w:r>
      <w:r w:rsidR="0040277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а</w:t>
      </w:r>
      <w:r w:rsidR="00DB6CE6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удитории  образец регистрационных полей бланка регистрации участника ЕГЭ</w:t>
      </w:r>
      <w:r w:rsidR="00DB6CE6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vertAlign w:val="superscript"/>
          <w:lang w:eastAsia="ru-RU"/>
        </w:rPr>
        <w:footnoteReference w:id="31"/>
      </w:r>
      <w:r w:rsidR="00DB6CE6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. Заполнить</w:t>
      </w:r>
      <w:r w:rsidR="006744E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поля:«Р</w:t>
      </w:r>
      <w:r w:rsidR="00DB6CE6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егион</w:t>
      </w:r>
      <w:r w:rsidR="006744E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»</w:t>
      </w:r>
      <w:r w:rsidR="00DB6CE6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, </w:t>
      </w:r>
      <w:r w:rsidR="006744E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«К</w:t>
      </w:r>
      <w:r w:rsidR="00DB6CE6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од пункта проведения</w:t>
      </w:r>
      <w:r w:rsidR="006744E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ЕГЭ», «Н</w:t>
      </w:r>
      <w:r w:rsidR="00DB6CE6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омер аудитории</w:t>
      </w:r>
      <w:r w:rsidR="006744E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»</w:t>
      </w:r>
      <w:r w:rsidR="00DB6CE6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, </w:t>
      </w:r>
      <w:r w:rsidR="006744E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«К</w:t>
      </w:r>
      <w:r w:rsidR="00DB6CE6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од предмета</w:t>
      </w:r>
      <w:r w:rsidR="006744E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», «Название предмета», «Дата</w:t>
      </w:r>
      <w:r w:rsidR="00DB6CE6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проведения ЕГЭ</w:t>
      </w:r>
      <w:r w:rsidR="006744E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»</w:t>
      </w:r>
      <w:r w:rsidR="00DB6CE6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. </w:t>
      </w:r>
      <w:r w:rsidR="006744E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Поле «</w:t>
      </w:r>
      <w:r w:rsidR="00DB6CE6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Код образовательной организации</w:t>
      </w:r>
      <w:r w:rsidR="006744E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»</w:t>
      </w:r>
      <w:r w:rsidR="00DB6CE6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заполняется</w:t>
      </w:r>
      <w:r w:rsidR="0040277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с</w:t>
      </w:r>
      <w:r w:rsidR="00DB6CE6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оответствии</w:t>
      </w:r>
      <w:r w:rsidR="0040277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ф</w:t>
      </w:r>
      <w:r w:rsidR="00DB6CE6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ормой ППЭ-16, </w:t>
      </w:r>
      <w:r w:rsidR="006744E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поле «К</w:t>
      </w:r>
      <w:r w:rsidR="00DB6CE6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ласс</w:t>
      </w:r>
      <w:r w:rsidR="006744E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»</w:t>
      </w:r>
      <w:r w:rsidR="00DB6CE6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участники ЕГЭ заполняют самостоятельно</w:t>
      </w:r>
      <w:r w:rsidR="00DB6CE6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, </w:t>
      </w:r>
      <w:r w:rsidR="006744E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поля «</w:t>
      </w:r>
      <w:r w:rsidR="00DB6CE6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ФИО</w:t>
      </w:r>
      <w:r w:rsidR="006744E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»</w:t>
      </w:r>
      <w:r w:rsidR="00DB6CE6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, </w:t>
      </w:r>
      <w:r w:rsidR="006744E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данные документа, удостоверяющего личность, пол участники ЕГЭ заполняют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</w:t>
      </w:r>
      <w:r w:rsidR="006744E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оответствии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</w:t>
      </w:r>
      <w:r w:rsidR="006744E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окументом, удостоверяющим личность.</w:t>
      </w:r>
      <w:r w:rsidR="006744E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Поля «Регион», «Код предмета», «Код пункта проведения ЕГЭ», «Номер аудитории» следует заполнять, начиная</w:t>
      </w:r>
      <w:r w:rsidR="0040277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п</w:t>
      </w:r>
      <w:r w:rsidR="006744E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ервой позиции.</w:t>
      </w:r>
      <w:r w:rsidRPr="00CB09B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pict>
          <v:rect id="Прямоугольник 16" o:spid="_x0000_s1028" style="position:absolute;left:0;text-align:left;margin-left:-1.5pt;margin-top:204.45pt;width:196.5pt;height:64.5pt;z-index:-251655168;visibility:visible;mso-position-horizontal-relative:text;mso-position-vertical-relative:text" wrapcoords="-82 -251 -82 21349 21682 21349 21682 -251 -82 -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" fillcolor="silver">
            <o:lock v:ext="edit" aspectratio="t"/>
            <v:textbox>
              <w:txbxContent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/>
                  </w:tblPr>
                  <w:tblGrid>
                    <w:gridCol w:w="387"/>
                    <w:gridCol w:w="388"/>
                    <w:gridCol w:w="387"/>
                    <w:gridCol w:w="387"/>
                    <w:gridCol w:w="387"/>
                    <w:gridCol w:w="388"/>
                    <w:gridCol w:w="387"/>
                    <w:gridCol w:w="390"/>
                  </w:tblGrid>
                  <w:tr w:rsidR="00B51B93">
                    <w:trPr>
                      <w:cantSplit/>
                      <w:trHeight w:val="356"/>
                      <w:jc w:val="center"/>
                    </w:trPr>
                    <w:tc>
                      <w:tcPr>
                        <w:tcW w:w="3101" w:type="dxa"/>
                        <w:gridSpan w:val="8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51B93" w:rsidRPr="006220F9" w:rsidRDefault="00B51B93">
                        <w:pPr>
                          <w:jc w:val="center"/>
                        </w:pPr>
                        <w:r w:rsidRPr="006220F9">
                          <w:t>Дата проведения ЕГЭ</w:t>
                        </w:r>
                      </w:p>
                    </w:tc>
                  </w:tr>
                  <w:tr w:rsidR="00B51B93" w:rsidTr="00EB09D0">
                    <w:trPr>
                      <w:trHeight w:val="162"/>
                      <w:jc w:val="center"/>
                    </w:trPr>
                    <w:tc>
                      <w:tcPr>
                        <w:tcW w:w="387" w:type="dxa"/>
                        <w:shd w:val="clear" w:color="auto" w:fill="FFFFFF" w:themeFill="background1"/>
                      </w:tcPr>
                      <w:p w:rsidR="00B51B93" w:rsidRDefault="00B51B93">
                        <w:pPr>
                          <w:jc w:val="center"/>
                        </w:pPr>
                      </w:p>
                    </w:tc>
                    <w:tc>
                      <w:tcPr>
                        <w:tcW w:w="388" w:type="dxa"/>
                        <w:shd w:val="clear" w:color="auto" w:fill="FFFFFF" w:themeFill="background1"/>
                      </w:tcPr>
                      <w:p w:rsidR="00B51B93" w:rsidRDefault="00B51B93" w:rsidP="00EB09D0"/>
                    </w:tc>
                    <w:tc>
                      <w:tcPr>
                        <w:tcW w:w="3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51B93" w:rsidRDefault="00B51B93">
                        <w:pPr>
                          <w:jc w:val="center"/>
                          <w:rPr>
                            <w:b/>
                            <w:bCs/>
                            <w:sz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</w:rPr>
                          <w:t>.</w:t>
                        </w:r>
                      </w:p>
                    </w:tc>
                    <w:tc>
                      <w:tcPr>
                        <w:tcW w:w="387" w:type="dxa"/>
                        <w:shd w:val="clear" w:color="auto" w:fill="FFFFFF" w:themeFill="background1"/>
                      </w:tcPr>
                      <w:p w:rsidR="00B51B93" w:rsidRDefault="00B51B93"/>
                    </w:tc>
                    <w:tc>
                      <w:tcPr>
                        <w:tcW w:w="387" w:type="dxa"/>
                        <w:shd w:val="clear" w:color="auto" w:fill="FFFFFF" w:themeFill="background1"/>
                      </w:tcPr>
                      <w:p w:rsidR="00B51B93" w:rsidRDefault="00B51B93">
                        <w:pPr>
                          <w:jc w:val="center"/>
                        </w:pPr>
                      </w:p>
                    </w:tc>
                    <w:tc>
                      <w:tcPr>
                        <w:tcW w:w="3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51B93" w:rsidRDefault="00B51B93">
                        <w:pPr>
                          <w:jc w:val="center"/>
                          <w:rPr>
                            <w:b/>
                            <w:bCs/>
                            <w:sz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</w:rPr>
                          <w:t>.</w:t>
                        </w:r>
                      </w:p>
                    </w:tc>
                    <w:tc>
                      <w:tcPr>
                        <w:tcW w:w="387" w:type="dxa"/>
                        <w:shd w:val="clear" w:color="auto" w:fill="FFFFFF" w:themeFill="background1"/>
                      </w:tcPr>
                      <w:p w:rsidR="00B51B93" w:rsidRDefault="00B51B93">
                        <w:pPr>
                          <w:jc w:val="center"/>
                        </w:pPr>
                      </w:p>
                    </w:tc>
                    <w:tc>
                      <w:tcPr>
                        <w:tcW w:w="390" w:type="dxa"/>
                        <w:shd w:val="clear" w:color="auto" w:fill="FFFFFF" w:themeFill="background1"/>
                      </w:tcPr>
                      <w:p w:rsidR="00B51B93" w:rsidRDefault="00B51B93">
                        <w:pPr>
                          <w:jc w:val="center"/>
                        </w:pPr>
                      </w:p>
                    </w:tc>
                  </w:tr>
                  <w:tr w:rsidR="00B51B93">
                    <w:trPr>
                      <w:cantSplit/>
                      <w:trHeight w:val="162"/>
                      <w:jc w:val="center"/>
                    </w:trPr>
                    <w:tc>
                      <w:tcPr>
                        <w:tcW w:w="3101" w:type="dxa"/>
                        <w:gridSpan w:val="8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51B93" w:rsidRDefault="00B51B93">
                        <w:pPr>
                          <w:jc w:val="center"/>
                        </w:pPr>
                      </w:p>
                    </w:tc>
                  </w:tr>
                </w:tbl>
                <w:p w:rsidR="00B51B93" w:rsidRDefault="00B51B93" w:rsidP="00DB6CE6"/>
                <w:p w:rsidR="00B51B93" w:rsidRDefault="00B51B93" w:rsidP="00DB6CE6"/>
              </w:txbxContent>
            </v:textbox>
            <w10:wrap type="tight"/>
          </v:rect>
        </w:pict>
      </w:r>
    </w:p>
    <w:p w:rsidR="006744EE" w:rsidRPr="001249DA" w:rsidRDefault="00CB09B7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CB09B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pict>
          <v:rect id="Прямоугольник 1" o:spid="_x0000_s1029" style="position:absolute;left:0;text-align:left;margin-left:29.2pt;margin-top:199.5pt;width:196.5pt;height:54pt;z-index:-251636736;visibility:visible" wrapcoords="-82 -300 -82 21300 21682 21300 21682 -300 -82 -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" fillcolor="silver">
            <o:lock v:ext="edit" aspectratio="t"/>
            <v:textbox>
              <w:txbxContent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/>
                  </w:tblPr>
                  <w:tblGrid>
                    <w:gridCol w:w="387"/>
                    <w:gridCol w:w="388"/>
                    <w:gridCol w:w="387"/>
                    <w:gridCol w:w="387"/>
                    <w:gridCol w:w="387"/>
                    <w:gridCol w:w="388"/>
                    <w:gridCol w:w="387"/>
                    <w:gridCol w:w="390"/>
                  </w:tblGrid>
                  <w:tr w:rsidR="00B51B93">
                    <w:trPr>
                      <w:cantSplit/>
                      <w:trHeight w:val="356"/>
                      <w:jc w:val="center"/>
                    </w:trPr>
                    <w:tc>
                      <w:tcPr>
                        <w:tcW w:w="3101" w:type="dxa"/>
                        <w:gridSpan w:val="8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51B93" w:rsidRPr="006220F9" w:rsidRDefault="00B51B93">
                        <w:pPr>
                          <w:jc w:val="center"/>
                        </w:pPr>
                        <w:r w:rsidRPr="006220F9">
                          <w:t>Дата проведения ЕГЭ</w:t>
                        </w:r>
                      </w:p>
                    </w:tc>
                  </w:tr>
                  <w:tr w:rsidR="00B51B93" w:rsidTr="00EB09D0">
                    <w:trPr>
                      <w:trHeight w:val="162"/>
                      <w:jc w:val="center"/>
                    </w:trPr>
                    <w:tc>
                      <w:tcPr>
                        <w:tcW w:w="387" w:type="dxa"/>
                        <w:shd w:val="clear" w:color="auto" w:fill="FFFFFF" w:themeFill="background1"/>
                      </w:tcPr>
                      <w:p w:rsidR="00B51B93" w:rsidRDefault="00B51B93">
                        <w:pPr>
                          <w:jc w:val="center"/>
                        </w:pPr>
                      </w:p>
                    </w:tc>
                    <w:tc>
                      <w:tcPr>
                        <w:tcW w:w="388" w:type="dxa"/>
                        <w:shd w:val="clear" w:color="auto" w:fill="FFFFFF" w:themeFill="background1"/>
                      </w:tcPr>
                      <w:p w:rsidR="00B51B93" w:rsidRDefault="00B51B93" w:rsidP="00EB09D0"/>
                    </w:tc>
                    <w:tc>
                      <w:tcPr>
                        <w:tcW w:w="3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51B93" w:rsidRDefault="00B51B93">
                        <w:pPr>
                          <w:jc w:val="center"/>
                          <w:rPr>
                            <w:b/>
                            <w:bCs/>
                            <w:sz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</w:rPr>
                          <w:t>.</w:t>
                        </w:r>
                      </w:p>
                    </w:tc>
                    <w:tc>
                      <w:tcPr>
                        <w:tcW w:w="387" w:type="dxa"/>
                        <w:shd w:val="clear" w:color="auto" w:fill="FFFFFF" w:themeFill="background1"/>
                      </w:tcPr>
                      <w:p w:rsidR="00B51B93" w:rsidRDefault="00B51B93"/>
                    </w:tc>
                    <w:tc>
                      <w:tcPr>
                        <w:tcW w:w="387" w:type="dxa"/>
                        <w:shd w:val="clear" w:color="auto" w:fill="FFFFFF" w:themeFill="background1"/>
                      </w:tcPr>
                      <w:p w:rsidR="00B51B93" w:rsidRDefault="00B51B93">
                        <w:pPr>
                          <w:jc w:val="center"/>
                        </w:pPr>
                      </w:p>
                    </w:tc>
                    <w:tc>
                      <w:tcPr>
                        <w:tcW w:w="3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51B93" w:rsidRDefault="00B51B93">
                        <w:pPr>
                          <w:jc w:val="center"/>
                          <w:rPr>
                            <w:b/>
                            <w:bCs/>
                            <w:sz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</w:rPr>
                          <w:t>.</w:t>
                        </w:r>
                      </w:p>
                    </w:tc>
                    <w:tc>
                      <w:tcPr>
                        <w:tcW w:w="387" w:type="dxa"/>
                        <w:shd w:val="clear" w:color="auto" w:fill="FFFFFF" w:themeFill="background1"/>
                      </w:tcPr>
                      <w:p w:rsidR="00B51B93" w:rsidRDefault="00B51B93">
                        <w:pPr>
                          <w:jc w:val="center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390" w:type="dxa"/>
                        <w:shd w:val="clear" w:color="auto" w:fill="FFFFFF" w:themeFill="background1"/>
                      </w:tcPr>
                      <w:p w:rsidR="00B51B93" w:rsidRDefault="00B51B93">
                        <w:pPr>
                          <w:jc w:val="center"/>
                        </w:pPr>
                        <w:r>
                          <w:t>7</w:t>
                        </w:r>
                      </w:p>
                    </w:tc>
                  </w:tr>
                  <w:tr w:rsidR="00B51B93">
                    <w:trPr>
                      <w:cantSplit/>
                      <w:trHeight w:val="162"/>
                      <w:jc w:val="center"/>
                    </w:trPr>
                    <w:tc>
                      <w:tcPr>
                        <w:tcW w:w="3101" w:type="dxa"/>
                        <w:gridSpan w:val="8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51B93" w:rsidRDefault="00B51B93">
                        <w:pPr>
                          <w:jc w:val="center"/>
                        </w:pPr>
                      </w:p>
                    </w:tc>
                  </w:tr>
                </w:tbl>
                <w:p w:rsidR="00B51B93" w:rsidRDefault="00B51B93" w:rsidP="006744EE"/>
                <w:p w:rsidR="00B51B93" w:rsidRDefault="00B51B93" w:rsidP="006744EE"/>
              </w:txbxContent>
            </v:textbox>
            <w10:wrap type="tight"/>
          </v:rect>
        </w:pict>
      </w:r>
    </w:p>
    <w:p w:rsidR="006744EE" w:rsidRPr="001249DA" w:rsidRDefault="006744EE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6744EE" w:rsidRPr="001249DA" w:rsidRDefault="006744EE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6744EE" w:rsidRPr="001249DA" w:rsidRDefault="006744EE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6744EE" w:rsidRPr="001249DA" w:rsidRDefault="006744EE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Во время экзамена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абочем столе участника ЕГЭ, помимо ЭМ, могут находиться: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гелевая, капиллярная ручка</w:t>
      </w:r>
      <w:r w:rsidR="00D30B4D" w:rsidRPr="00D30B4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 чернилами черного цвета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;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документ, удостоверяющий личность;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лекарства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итание (при необходимости);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дополнительные материалы, которые можно использовать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Е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ГЭ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тдельным учебным предметам(</w:t>
      </w:r>
      <w:r w:rsidR="008E7715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по математике линейка;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ф</w:t>
      </w:r>
      <w:r w:rsidR="008E7715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изике – линейка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и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н</w:t>
      </w:r>
      <w:r w:rsidR="008E7715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епрограммируемый калькулятор;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х</w:t>
      </w:r>
      <w:r w:rsidR="008E7715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имии – непрограммируемый калькулятор;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г</w:t>
      </w:r>
      <w:r w:rsidR="008E7715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еографии – линейка, транспортир, непрограммируемый калькулятор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);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специальные технические средства (для участников ЕГЭ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ВЗ, детей-инвалидов, инвалидов);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черновики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со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ш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тампом образовательной организации,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б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азе которой расположен ППЭ (в случае проведения ЕГЭ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ностранным языкам</w:t>
      </w:r>
      <w:r w:rsidR="005174A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(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раздел «Говорение»</w:t>
      </w:r>
      <w:r w:rsidR="005174A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)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черновики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ыдаются).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B6CE6" w:rsidRPr="001249DA" w:rsidRDefault="00DB6CE6" w:rsidP="00DB6C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t>Кодировка учебных предметов</w:t>
      </w:r>
    </w:p>
    <w:p w:rsidR="00DB6CE6" w:rsidRPr="001249DA" w:rsidRDefault="00DB6CE6" w:rsidP="00DB6C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18"/>
        <w:gridCol w:w="1843"/>
        <w:gridCol w:w="2839"/>
        <w:gridCol w:w="2374"/>
      </w:tblGrid>
      <w:tr w:rsidR="00DB6CE6" w:rsidRPr="001249DA" w:rsidTr="00EB09D0">
        <w:trPr>
          <w:trHeight w:val="461"/>
        </w:trPr>
        <w:tc>
          <w:tcPr>
            <w:tcW w:w="2518" w:type="dxa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Название учебного предмета</w:t>
            </w:r>
          </w:p>
        </w:tc>
        <w:tc>
          <w:tcPr>
            <w:tcW w:w="1843" w:type="dxa"/>
          </w:tcPr>
          <w:p w:rsidR="00DB6CE6" w:rsidRPr="001249DA" w:rsidRDefault="00DB6CE6" w:rsidP="00DB6CE6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Код учебного</w:t>
            </w:r>
          </w:p>
          <w:p w:rsidR="00DB6CE6" w:rsidRPr="001249DA" w:rsidRDefault="00DB6CE6" w:rsidP="00DB6CE6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предмета</w:t>
            </w:r>
          </w:p>
        </w:tc>
        <w:tc>
          <w:tcPr>
            <w:tcW w:w="2839" w:type="dxa"/>
          </w:tcPr>
          <w:p w:rsidR="00DB6CE6" w:rsidRPr="001249DA" w:rsidRDefault="00DB6CE6" w:rsidP="00DB6CE6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Название учебного предмета</w:t>
            </w:r>
          </w:p>
        </w:tc>
        <w:tc>
          <w:tcPr>
            <w:tcW w:w="2374" w:type="dxa"/>
          </w:tcPr>
          <w:p w:rsidR="00DB6CE6" w:rsidRPr="001249DA" w:rsidRDefault="00DB6CE6" w:rsidP="00DB6CE6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Код учебного предмета</w:t>
            </w:r>
          </w:p>
        </w:tc>
      </w:tr>
      <w:tr w:rsidR="00DB6CE6" w:rsidRPr="001249DA" w:rsidTr="00EB09D0">
        <w:tc>
          <w:tcPr>
            <w:tcW w:w="2518" w:type="dxa"/>
          </w:tcPr>
          <w:p w:rsidR="00DB6CE6" w:rsidRPr="001249DA" w:rsidRDefault="00DB6CE6" w:rsidP="00DB6CE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 xml:space="preserve">Русский язык </w:t>
            </w:r>
          </w:p>
        </w:tc>
        <w:tc>
          <w:tcPr>
            <w:tcW w:w="1843" w:type="dxa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839" w:type="dxa"/>
          </w:tcPr>
          <w:p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Французский язык</w:t>
            </w:r>
          </w:p>
        </w:tc>
        <w:tc>
          <w:tcPr>
            <w:tcW w:w="2374" w:type="dxa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11</w:t>
            </w:r>
          </w:p>
        </w:tc>
      </w:tr>
      <w:tr w:rsidR="00DB6CE6" w:rsidRPr="001249DA" w:rsidTr="00EB09D0">
        <w:tc>
          <w:tcPr>
            <w:tcW w:w="2518" w:type="dxa"/>
          </w:tcPr>
          <w:p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Математика (профильный уровень)</w:t>
            </w:r>
          </w:p>
        </w:tc>
        <w:tc>
          <w:tcPr>
            <w:tcW w:w="1843" w:type="dxa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839" w:type="dxa"/>
          </w:tcPr>
          <w:p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 xml:space="preserve">Обществознание </w:t>
            </w:r>
          </w:p>
        </w:tc>
        <w:tc>
          <w:tcPr>
            <w:tcW w:w="2374" w:type="dxa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12</w:t>
            </w:r>
          </w:p>
        </w:tc>
      </w:tr>
      <w:tr w:rsidR="00DB6CE6" w:rsidRPr="001249DA" w:rsidTr="00EB09D0">
        <w:tc>
          <w:tcPr>
            <w:tcW w:w="2518" w:type="dxa"/>
          </w:tcPr>
          <w:p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Физика</w:t>
            </w:r>
          </w:p>
        </w:tc>
        <w:tc>
          <w:tcPr>
            <w:tcW w:w="1843" w:type="dxa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839" w:type="dxa"/>
          </w:tcPr>
          <w:p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 xml:space="preserve">Испанский язык </w:t>
            </w:r>
          </w:p>
        </w:tc>
        <w:tc>
          <w:tcPr>
            <w:tcW w:w="2374" w:type="dxa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13</w:t>
            </w:r>
          </w:p>
        </w:tc>
      </w:tr>
      <w:tr w:rsidR="00DB6CE6" w:rsidRPr="001249DA" w:rsidTr="00EB09D0">
        <w:tc>
          <w:tcPr>
            <w:tcW w:w="2518" w:type="dxa"/>
          </w:tcPr>
          <w:p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Химия</w:t>
            </w:r>
          </w:p>
        </w:tc>
        <w:tc>
          <w:tcPr>
            <w:tcW w:w="1843" w:type="dxa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839" w:type="dxa"/>
          </w:tcPr>
          <w:p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 xml:space="preserve">Литература </w:t>
            </w:r>
          </w:p>
        </w:tc>
        <w:tc>
          <w:tcPr>
            <w:tcW w:w="2374" w:type="dxa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18</w:t>
            </w:r>
          </w:p>
        </w:tc>
      </w:tr>
      <w:tr w:rsidR="00DB6CE6" w:rsidRPr="001249DA" w:rsidTr="00EB09D0">
        <w:tc>
          <w:tcPr>
            <w:tcW w:w="2518" w:type="dxa"/>
          </w:tcPr>
          <w:p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 xml:space="preserve">Информатика </w:t>
            </w:r>
          </w:p>
          <w:p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и ИКТ</w:t>
            </w:r>
          </w:p>
        </w:tc>
        <w:tc>
          <w:tcPr>
            <w:tcW w:w="1843" w:type="dxa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839" w:type="dxa"/>
          </w:tcPr>
          <w:p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 xml:space="preserve">Математика </w:t>
            </w:r>
          </w:p>
          <w:p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(базовый уровень)</w:t>
            </w:r>
          </w:p>
        </w:tc>
        <w:tc>
          <w:tcPr>
            <w:tcW w:w="2374" w:type="dxa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22</w:t>
            </w:r>
          </w:p>
        </w:tc>
      </w:tr>
      <w:tr w:rsidR="00DB6CE6" w:rsidRPr="001249DA" w:rsidTr="00EB09D0">
        <w:tc>
          <w:tcPr>
            <w:tcW w:w="2518" w:type="dxa"/>
          </w:tcPr>
          <w:p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Биология</w:t>
            </w:r>
          </w:p>
        </w:tc>
        <w:tc>
          <w:tcPr>
            <w:tcW w:w="1843" w:type="dxa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839" w:type="dxa"/>
          </w:tcPr>
          <w:p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Английский язык (устный экзамен)</w:t>
            </w:r>
          </w:p>
        </w:tc>
        <w:tc>
          <w:tcPr>
            <w:tcW w:w="2374" w:type="dxa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29</w:t>
            </w:r>
          </w:p>
        </w:tc>
      </w:tr>
      <w:tr w:rsidR="00DB6CE6" w:rsidRPr="001249DA" w:rsidTr="00EB09D0">
        <w:tc>
          <w:tcPr>
            <w:tcW w:w="2518" w:type="dxa"/>
          </w:tcPr>
          <w:p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 xml:space="preserve">История </w:t>
            </w:r>
          </w:p>
        </w:tc>
        <w:tc>
          <w:tcPr>
            <w:tcW w:w="1843" w:type="dxa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839" w:type="dxa"/>
          </w:tcPr>
          <w:p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Немецкий язык (устный экзамен)</w:t>
            </w:r>
          </w:p>
        </w:tc>
        <w:tc>
          <w:tcPr>
            <w:tcW w:w="2374" w:type="dxa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30</w:t>
            </w:r>
          </w:p>
        </w:tc>
      </w:tr>
      <w:tr w:rsidR="00DB6CE6" w:rsidRPr="001249DA" w:rsidTr="00EB09D0">
        <w:tc>
          <w:tcPr>
            <w:tcW w:w="2518" w:type="dxa"/>
          </w:tcPr>
          <w:p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География</w:t>
            </w:r>
          </w:p>
        </w:tc>
        <w:tc>
          <w:tcPr>
            <w:tcW w:w="1843" w:type="dxa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839" w:type="dxa"/>
          </w:tcPr>
          <w:p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Французский язык (устный экзамен)</w:t>
            </w:r>
          </w:p>
        </w:tc>
        <w:tc>
          <w:tcPr>
            <w:tcW w:w="2374" w:type="dxa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31</w:t>
            </w:r>
          </w:p>
        </w:tc>
      </w:tr>
      <w:tr w:rsidR="00DB6CE6" w:rsidRPr="001249DA" w:rsidTr="00EB09D0">
        <w:tc>
          <w:tcPr>
            <w:tcW w:w="2518" w:type="dxa"/>
          </w:tcPr>
          <w:p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 xml:space="preserve">Английский язык </w:t>
            </w:r>
          </w:p>
        </w:tc>
        <w:tc>
          <w:tcPr>
            <w:tcW w:w="1843" w:type="dxa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2839" w:type="dxa"/>
          </w:tcPr>
          <w:p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Испанский язык (устный экзамен)</w:t>
            </w:r>
          </w:p>
        </w:tc>
        <w:tc>
          <w:tcPr>
            <w:tcW w:w="2374" w:type="dxa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33</w:t>
            </w:r>
          </w:p>
        </w:tc>
      </w:tr>
      <w:tr w:rsidR="00DB6CE6" w:rsidRPr="001249DA" w:rsidTr="00EB09D0">
        <w:tc>
          <w:tcPr>
            <w:tcW w:w="2518" w:type="dxa"/>
          </w:tcPr>
          <w:p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 xml:space="preserve">Немецкий язык </w:t>
            </w:r>
          </w:p>
        </w:tc>
        <w:tc>
          <w:tcPr>
            <w:tcW w:w="1843" w:type="dxa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839" w:type="dxa"/>
          </w:tcPr>
          <w:p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</w:p>
        </w:tc>
        <w:tc>
          <w:tcPr>
            <w:tcW w:w="2374" w:type="dxa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</w:p>
        </w:tc>
      </w:tr>
    </w:tbl>
    <w:p w:rsidR="00DB6CE6" w:rsidRPr="001249DA" w:rsidRDefault="00DB6CE6" w:rsidP="00DB6CE6">
      <w:pPr>
        <w:spacing w:after="0" w:line="240" w:lineRule="auto"/>
        <w:rPr>
          <w:rFonts w:ascii="Times New Roman" w:eastAsia="Times New Roman" w:hAnsi="Times New Roman" w:cs="Times New Roman"/>
          <w:b/>
          <w:iCs/>
          <w:noProof/>
          <w:sz w:val="26"/>
          <w:szCs w:val="26"/>
          <w:lang w:eastAsia="ru-RU"/>
        </w:rPr>
      </w:pPr>
    </w:p>
    <w:p w:rsidR="00DB6CE6" w:rsidRPr="001249DA" w:rsidRDefault="00DB6CE6" w:rsidP="00DB6CE6">
      <w:pPr>
        <w:spacing w:after="0" w:line="240" w:lineRule="auto"/>
        <w:rPr>
          <w:rFonts w:ascii="Times New Roman" w:eastAsia="Times New Roman" w:hAnsi="Times New Roman" w:cs="Times New Roman"/>
          <w:b/>
          <w:iCs/>
          <w:noProof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iCs/>
          <w:noProof/>
          <w:sz w:val="26"/>
          <w:szCs w:val="26"/>
          <w:lang w:eastAsia="ru-RU"/>
        </w:rPr>
        <w:t xml:space="preserve">Продолжительность выполнения экзаменационной работы </w:t>
      </w:r>
    </w:p>
    <w:p w:rsidR="00DB6CE6" w:rsidRPr="001249DA" w:rsidRDefault="00DB6CE6" w:rsidP="00DB6CE6">
      <w:pPr>
        <w:spacing w:after="0" w:line="240" w:lineRule="auto"/>
        <w:rPr>
          <w:rFonts w:ascii="Times New Roman" w:eastAsia="Times New Roman" w:hAnsi="Times New Roman" w:cs="Times New Roman"/>
          <w:b/>
          <w:iCs/>
          <w:noProof/>
          <w:sz w:val="26"/>
          <w:szCs w:val="26"/>
          <w:lang w:eastAsia="ru-RU"/>
        </w:rPr>
      </w:pPr>
    </w:p>
    <w:tbl>
      <w:tblPr>
        <w:tblStyle w:val="51"/>
        <w:tblW w:w="0" w:type="auto"/>
        <w:tblLook w:val="04A0"/>
      </w:tblPr>
      <w:tblGrid>
        <w:gridCol w:w="3190"/>
        <w:gridCol w:w="3190"/>
        <w:gridCol w:w="3191"/>
      </w:tblGrid>
      <w:tr w:rsidR="00DB6CE6" w:rsidRPr="001249DA" w:rsidTr="00EB09D0">
        <w:tc>
          <w:tcPr>
            <w:tcW w:w="3190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/>
                <w:b/>
                <w:iCs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/>
                <w:b/>
                <w:iCs/>
                <w:noProof/>
                <w:sz w:val="26"/>
                <w:szCs w:val="26"/>
              </w:rPr>
              <w:t>Продолжительность выполнения экзаменационной работы</w:t>
            </w:r>
          </w:p>
        </w:tc>
        <w:tc>
          <w:tcPr>
            <w:tcW w:w="3190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/>
                <w:b/>
                <w:iCs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/>
                <w:b/>
                <w:iCs/>
                <w:noProof/>
                <w:sz w:val="26"/>
                <w:szCs w:val="26"/>
              </w:rPr>
              <w:t>Продолжительность выполнения экзаменационной работы участниками ЕГЭ</w:t>
            </w:r>
            <w:r w:rsidR="0040277E" w:rsidRPr="001249DA">
              <w:rPr>
                <w:rFonts w:ascii="Times New Roman" w:eastAsia="Times New Roman" w:hAnsi="Times New Roman"/>
                <w:b/>
                <w:iCs/>
                <w:noProof/>
                <w:sz w:val="26"/>
                <w:szCs w:val="26"/>
              </w:rPr>
              <w:t xml:space="preserve"> с</w:t>
            </w:r>
            <w:r w:rsidR="0040277E">
              <w:rPr>
                <w:rFonts w:ascii="Times New Roman" w:eastAsia="Times New Roman" w:hAnsi="Times New Roman"/>
                <w:b/>
                <w:iCs/>
                <w:noProof/>
                <w:sz w:val="26"/>
                <w:szCs w:val="26"/>
              </w:rPr>
              <w:t> </w:t>
            </w:r>
            <w:r w:rsidR="0040277E" w:rsidRPr="001249DA">
              <w:rPr>
                <w:rFonts w:ascii="Times New Roman" w:eastAsia="Times New Roman" w:hAnsi="Times New Roman"/>
                <w:b/>
                <w:iCs/>
                <w:noProof/>
                <w:sz w:val="26"/>
                <w:szCs w:val="26"/>
              </w:rPr>
              <w:t>О</w:t>
            </w:r>
            <w:r w:rsidRPr="001249DA">
              <w:rPr>
                <w:rFonts w:ascii="Times New Roman" w:eastAsia="Times New Roman" w:hAnsi="Times New Roman"/>
                <w:b/>
                <w:iCs/>
                <w:noProof/>
                <w:sz w:val="26"/>
                <w:szCs w:val="26"/>
              </w:rPr>
              <w:t>ВЗ, детьми-инвалидами</w:t>
            </w:r>
            <w:r w:rsidR="0040277E" w:rsidRPr="001249DA">
              <w:rPr>
                <w:rFonts w:ascii="Times New Roman" w:eastAsia="Times New Roman" w:hAnsi="Times New Roman"/>
                <w:b/>
                <w:iCs/>
                <w:noProof/>
                <w:sz w:val="26"/>
                <w:szCs w:val="26"/>
              </w:rPr>
              <w:t xml:space="preserve"> и</w:t>
            </w:r>
            <w:r w:rsidR="0040277E">
              <w:rPr>
                <w:rFonts w:ascii="Times New Roman" w:eastAsia="Times New Roman" w:hAnsi="Times New Roman"/>
                <w:b/>
                <w:iCs/>
                <w:noProof/>
                <w:sz w:val="26"/>
                <w:szCs w:val="26"/>
              </w:rPr>
              <w:t> </w:t>
            </w:r>
            <w:r w:rsidR="0040277E" w:rsidRPr="001249DA">
              <w:rPr>
                <w:rFonts w:ascii="Times New Roman" w:eastAsia="Times New Roman" w:hAnsi="Times New Roman"/>
                <w:b/>
                <w:iCs/>
                <w:noProof/>
                <w:sz w:val="26"/>
                <w:szCs w:val="26"/>
              </w:rPr>
              <w:t>и</w:t>
            </w:r>
            <w:r w:rsidRPr="001249DA">
              <w:rPr>
                <w:rFonts w:ascii="Times New Roman" w:eastAsia="Times New Roman" w:hAnsi="Times New Roman"/>
                <w:b/>
                <w:iCs/>
                <w:noProof/>
                <w:sz w:val="26"/>
                <w:szCs w:val="26"/>
              </w:rPr>
              <w:t>нвалидами</w:t>
            </w:r>
          </w:p>
        </w:tc>
        <w:tc>
          <w:tcPr>
            <w:tcW w:w="3191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/>
                <w:b/>
                <w:iCs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/>
                <w:b/>
                <w:iCs/>
                <w:noProof/>
                <w:sz w:val="26"/>
                <w:szCs w:val="26"/>
              </w:rPr>
              <w:t>Название учебного предмета</w:t>
            </w:r>
          </w:p>
        </w:tc>
      </w:tr>
      <w:tr w:rsidR="00DB6CE6" w:rsidRPr="001249DA" w:rsidTr="00EB09D0">
        <w:tc>
          <w:tcPr>
            <w:tcW w:w="3190" w:type="dxa"/>
          </w:tcPr>
          <w:p w:rsidR="00DB6CE6" w:rsidRPr="001249DA" w:rsidRDefault="00DB6CE6" w:rsidP="00DB6CE6">
            <w:pPr>
              <w:spacing w:line="360" w:lineRule="auto"/>
              <w:jc w:val="both"/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  <w:t>15 минут</w:t>
            </w:r>
          </w:p>
        </w:tc>
        <w:tc>
          <w:tcPr>
            <w:tcW w:w="3190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  <w:t>45 минут</w:t>
            </w:r>
          </w:p>
        </w:tc>
        <w:tc>
          <w:tcPr>
            <w:tcW w:w="3191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  <w:t>Иностранные языки (раздел «Говорение»)</w:t>
            </w:r>
          </w:p>
        </w:tc>
      </w:tr>
      <w:tr w:rsidR="00DB6CE6" w:rsidRPr="001249DA" w:rsidTr="00EB09D0">
        <w:tc>
          <w:tcPr>
            <w:tcW w:w="3190" w:type="dxa"/>
            <w:vMerge w:val="restart"/>
          </w:tcPr>
          <w:p w:rsidR="00DB6CE6" w:rsidRPr="001249DA" w:rsidRDefault="00DB6CE6" w:rsidP="00DB6CE6">
            <w:pPr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  <w:t xml:space="preserve">3 часа </w:t>
            </w:r>
            <w:r w:rsidR="008E7715" w:rsidRPr="001249DA"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  <w:t>(180 минут)</w:t>
            </w:r>
          </w:p>
        </w:tc>
        <w:tc>
          <w:tcPr>
            <w:tcW w:w="3190" w:type="dxa"/>
            <w:vMerge w:val="restart"/>
          </w:tcPr>
          <w:p w:rsidR="00DB6CE6" w:rsidRPr="001249DA" w:rsidRDefault="00DB6CE6" w:rsidP="00DB6CE6">
            <w:pPr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  <w:t>4 часа 30 минут</w:t>
            </w:r>
          </w:p>
        </w:tc>
        <w:tc>
          <w:tcPr>
            <w:tcW w:w="3191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  <w:t>Иностранные языки</w:t>
            </w:r>
          </w:p>
        </w:tc>
      </w:tr>
      <w:tr w:rsidR="00DB6CE6" w:rsidRPr="001249DA" w:rsidTr="00EB09D0">
        <w:tc>
          <w:tcPr>
            <w:tcW w:w="3190" w:type="dxa"/>
            <w:vMerge/>
          </w:tcPr>
          <w:p w:rsidR="00DB6CE6" w:rsidRPr="001249DA" w:rsidRDefault="00DB6CE6" w:rsidP="00DB6CE6">
            <w:pPr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3190" w:type="dxa"/>
            <w:vMerge/>
          </w:tcPr>
          <w:p w:rsidR="00DB6CE6" w:rsidRPr="001249DA" w:rsidRDefault="00DB6CE6" w:rsidP="00DB6CE6">
            <w:pPr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3191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  <w:t xml:space="preserve">Математика </w:t>
            </w:r>
          </w:p>
          <w:p w:rsidR="00DB6CE6" w:rsidRPr="001249DA" w:rsidRDefault="00DB6CE6" w:rsidP="00DB6CE6">
            <w:pPr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  <w:t>(базовый уровень)</w:t>
            </w:r>
          </w:p>
        </w:tc>
      </w:tr>
      <w:tr w:rsidR="00DB6CE6" w:rsidRPr="001249DA" w:rsidTr="00EB09D0">
        <w:tc>
          <w:tcPr>
            <w:tcW w:w="3190" w:type="dxa"/>
            <w:vMerge/>
          </w:tcPr>
          <w:p w:rsidR="00DB6CE6" w:rsidRPr="001249DA" w:rsidRDefault="00DB6CE6" w:rsidP="00DB6CE6">
            <w:pPr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3190" w:type="dxa"/>
            <w:vMerge/>
          </w:tcPr>
          <w:p w:rsidR="00DB6CE6" w:rsidRPr="001249DA" w:rsidRDefault="00DB6CE6" w:rsidP="00DB6CE6">
            <w:pPr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3191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  <w:t>География</w:t>
            </w:r>
          </w:p>
        </w:tc>
      </w:tr>
      <w:tr w:rsidR="00DB6CE6" w:rsidRPr="001249DA" w:rsidTr="00EB09D0">
        <w:tc>
          <w:tcPr>
            <w:tcW w:w="3190" w:type="dxa"/>
            <w:vMerge/>
          </w:tcPr>
          <w:p w:rsidR="00DB6CE6" w:rsidRPr="001249DA" w:rsidRDefault="00DB6CE6" w:rsidP="00DB6CE6">
            <w:pPr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3190" w:type="dxa"/>
            <w:vMerge/>
          </w:tcPr>
          <w:p w:rsidR="00DB6CE6" w:rsidRPr="001249DA" w:rsidRDefault="00DB6CE6" w:rsidP="00DB6CE6">
            <w:pPr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3191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  <w:t>Биология</w:t>
            </w:r>
          </w:p>
        </w:tc>
      </w:tr>
      <w:tr w:rsidR="00DB6CE6" w:rsidRPr="001249DA" w:rsidTr="00EB09D0">
        <w:tc>
          <w:tcPr>
            <w:tcW w:w="3190" w:type="dxa"/>
            <w:vMerge w:val="restart"/>
          </w:tcPr>
          <w:p w:rsidR="00DB6CE6" w:rsidRPr="001249DA" w:rsidRDefault="00DB6CE6" w:rsidP="00DB6CE6">
            <w:pPr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  <w:t>3 часа 30 минут (210 минут)</w:t>
            </w:r>
          </w:p>
        </w:tc>
        <w:tc>
          <w:tcPr>
            <w:tcW w:w="3190" w:type="dxa"/>
            <w:vMerge w:val="restart"/>
          </w:tcPr>
          <w:p w:rsidR="00DB6CE6" w:rsidRPr="001249DA" w:rsidRDefault="00DB6CE6" w:rsidP="00DB6CE6">
            <w:pPr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  <w:t>5 часов</w:t>
            </w:r>
          </w:p>
        </w:tc>
        <w:tc>
          <w:tcPr>
            <w:tcW w:w="3191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  <w:t>Русский язык</w:t>
            </w:r>
          </w:p>
        </w:tc>
      </w:tr>
      <w:tr w:rsidR="00DB6CE6" w:rsidRPr="001249DA" w:rsidTr="00EB09D0">
        <w:tc>
          <w:tcPr>
            <w:tcW w:w="3190" w:type="dxa"/>
            <w:vMerge/>
          </w:tcPr>
          <w:p w:rsidR="00DB6CE6" w:rsidRPr="001249DA" w:rsidRDefault="00DB6CE6" w:rsidP="00DB6CE6">
            <w:pPr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3190" w:type="dxa"/>
            <w:vMerge/>
          </w:tcPr>
          <w:p w:rsidR="00DB6CE6" w:rsidRPr="001249DA" w:rsidRDefault="00DB6CE6" w:rsidP="00DB6CE6">
            <w:pPr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3191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  <w:t>Химия</w:t>
            </w:r>
          </w:p>
        </w:tc>
      </w:tr>
      <w:tr w:rsidR="00DB6CE6" w:rsidRPr="001249DA" w:rsidTr="00EB09D0">
        <w:tc>
          <w:tcPr>
            <w:tcW w:w="3190" w:type="dxa"/>
            <w:vMerge w:val="restart"/>
          </w:tcPr>
          <w:p w:rsidR="00DB6CE6" w:rsidRPr="001249DA" w:rsidRDefault="00DB6CE6" w:rsidP="00DB6CE6">
            <w:pPr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  <w:t>3 часа 55 минут (235 минут)</w:t>
            </w:r>
          </w:p>
        </w:tc>
        <w:tc>
          <w:tcPr>
            <w:tcW w:w="3190" w:type="dxa"/>
            <w:vMerge w:val="restart"/>
          </w:tcPr>
          <w:p w:rsidR="00DB6CE6" w:rsidRPr="001249DA" w:rsidRDefault="00DB6CE6" w:rsidP="00DB6CE6">
            <w:pPr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  <w:t>5 часов 25 минут</w:t>
            </w:r>
          </w:p>
        </w:tc>
        <w:tc>
          <w:tcPr>
            <w:tcW w:w="3191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  <w:t>Математика (профильный уровень)</w:t>
            </w:r>
          </w:p>
        </w:tc>
      </w:tr>
      <w:tr w:rsidR="00DB6CE6" w:rsidRPr="001249DA" w:rsidTr="00EB09D0">
        <w:tc>
          <w:tcPr>
            <w:tcW w:w="3190" w:type="dxa"/>
            <w:vMerge/>
          </w:tcPr>
          <w:p w:rsidR="00DB6CE6" w:rsidRPr="001249DA" w:rsidRDefault="00DB6CE6" w:rsidP="00DB6CE6">
            <w:pPr>
              <w:jc w:val="center"/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3190" w:type="dxa"/>
            <w:vMerge/>
          </w:tcPr>
          <w:p w:rsidR="00DB6CE6" w:rsidRPr="001249DA" w:rsidRDefault="00DB6CE6" w:rsidP="00DB6CE6">
            <w:pPr>
              <w:jc w:val="center"/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3191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  <w:t>Физика</w:t>
            </w:r>
          </w:p>
        </w:tc>
      </w:tr>
      <w:tr w:rsidR="00DB6CE6" w:rsidRPr="001249DA" w:rsidTr="00EB09D0">
        <w:tc>
          <w:tcPr>
            <w:tcW w:w="3190" w:type="dxa"/>
            <w:vMerge/>
          </w:tcPr>
          <w:p w:rsidR="00DB6CE6" w:rsidRPr="001249DA" w:rsidRDefault="00DB6CE6" w:rsidP="00DB6CE6">
            <w:pPr>
              <w:jc w:val="center"/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3190" w:type="dxa"/>
            <w:vMerge/>
          </w:tcPr>
          <w:p w:rsidR="00DB6CE6" w:rsidRPr="001249DA" w:rsidRDefault="00DB6CE6" w:rsidP="00DB6CE6">
            <w:pPr>
              <w:jc w:val="center"/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3191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  <w:t>Информатика</w:t>
            </w:r>
            <w:r w:rsidR="0040277E" w:rsidRPr="001249DA"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  <w:t xml:space="preserve"> и</w:t>
            </w:r>
            <w:r w:rsidR="0040277E"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  <w:t> </w:t>
            </w:r>
            <w:r w:rsidR="0040277E" w:rsidRPr="001249DA"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  <w:t>И</w:t>
            </w:r>
            <w:r w:rsidRPr="001249DA"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  <w:t>КТ</w:t>
            </w:r>
          </w:p>
        </w:tc>
      </w:tr>
      <w:tr w:rsidR="00DB6CE6" w:rsidRPr="001249DA" w:rsidTr="00EB09D0">
        <w:tc>
          <w:tcPr>
            <w:tcW w:w="3190" w:type="dxa"/>
            <w:vMerge/>
          </w:tcPr>
          <w:p w:rsidR="00DB6CE6" w:rsidRPr="001249DA" w:rsidRDefault="00DB6CE6" w:rsidP="00DB6CE6">
            <w:pPr>
              <w:jc w:val="center"/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3190" w:type="dxa"/>
            <w:vMerge/>
          </w:tcPr>
          <w:p w:rsidR="00DB6CE6" w:rsidRPr="001249DA" w:rsidRDefault="00DB6CE6" w:rsidP="00DB6CE6">
            <w:pPr>
              <w:jc w:val="center"/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3191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  <w:t>Обществознание</w:t>
            </w:r>
          </w:p>
        </w:tc>
      </w:tr>
      <w:tr w:rsidR="00DB6CE6" w:rsidRPr="001249DA" w:rsidTr="00EB09D0">
        <w:tc>
          <w:tcPr>
            <w:tcW w:w="3190" w:type="dxa"/>
            <w:vMerge/>
          </w:tcPr>
          <w:p w:rsidR="00DB6CE6" w:rsidRPr="001249DA" w:rsidRDefault="00DB6CE6" w:rsidP="00DB6CE6">
            <w:pPr>
              <w:jc w:val="center"/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3190" w:type="dxa"/>
            <w:vMerge/>
          </w:tcPr>
          <w:p w:rsidR="00DB6CE6" w:rsidRPr="001249DA" w:rsidRDefault="00DB6CE6" w:rsidP="00DB6CE6">
            <w:pPr>
              <w:jc w:val="center"/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3191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  <w:t>История</w:t>
            </w:r>
          </w:p>
        </w:tc>
      </w:tr>
      <w:tr w:rsidR="00DB6CE6" w:rsidRPr="001249DA" w:rsidTr="00EB09D0">
        <w:tc>
          <w:tcPr>
            <w:tcW w:w="3190" w:type="dxa"/>
            <w:vMerge/>
          </w:tcPr>
          <w:p w:rsidR="00DB6CE6" w:rsidRPr="001249DA" w:rsidRDefault="00DB6CE6" w:rsidP="00DB6CE6">
            <w:pPr>
              <w:jc w:val="center"/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3190" w:type="dxa"/>
            <w:vMerge/>
          </w:tcPr>
          <w:p w:rsidR="00DB6CE6" w:rsidRPr="001249DA" w:rsidRDefault="00DB6CE6" w:rsidP="00DB6CE6">
            <w:pPr>
              <w:jc w:val="center"/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3191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  <w:t>Литература</w:t>
            </w:r>
          </w:p>
        </w:tc>
      </w:tr>
    </w:tbl>
    <w:p w:rsidR="00DB6CE6" w:rsidRPr="001249DA" w:rsidRDefault="00DB6CE6" w:rsidP="005E075D">
      <w:pPr>
        <w:spacing w:after="0" w:line="240" w:lineRule="auto"/>
        <w:rPr>
          <w:rFonts w:ascii="Times New Roman" w:eastAsia="Times New Roman" w:hAnsi="Times New Roman" w:cs="Times New Roman"/>
          <w:b/>
          <w:iCs/>
          <w:noProof/>
          <w:sz w:val="26"/>
          <w:szCs w:val="26"/>
          <w:lang w:eastAsia="ru-RU"/>
        </w:rPr>
      </w:pPr>
    </w:p>
    <w:p w:rsidR="00DB6CE6" w:rsidRPr="001249DA" w:rsidRDefault="00DB6CE6" w:rsidP="00DB6CE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noProof/>
          <w:sz w:val="26"/>
          <w:szCs w:val="26"/>
          <w:lang w:eastAsia="ru-RU"/>
        </w:rPr>
      </w:pPr>
    </w:p>
    <w:p w:rsidR="00DB6CE6" w:rsidRPr="001249DA" w:rsidRDefault="00DB6CE6" w:rsidP="00DB6CE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noProof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iCs/>
          <w:noProof/>
          <w:sz w:val="26"/>
          <w:szCs w:val="26"/>
          <w:lang w:eastAsia="ru-RU"/>
        </w:rPr>
        <w:t>Инструкция для участников ЕГЭ</w:t>
      </w:r>
    </w:p>
    <w:p w:rsidR="00DB6CE6" w:rsidRPr="001249DA" w:rsidRDefault="00DB6CE6" w:rsidP="00DB6CE6">
      <w:pPr>
        <w:spacing w:after="0" w:line="240" w:lineRule="auto"/>
        <w:rPr>
          <w:rFonts w:ascii="Times New Roman" w:eastAsia="Times New Roman" w:hAnsi="Times New Roman" w:cs="Times New Roman"/>
          <w:b/>
          <w:iCs/>
          <w:noProof/>
          <w:sz w:val="26"/>
          <w:szCs w:val="26"/>
          <w:lang w:eastAsia="ru-RU"/>
        </w:rPr>
      </w:pP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Первая часть инструктажа (начало проведения с 9.50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естному времени):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Уважаемые участники экзамена! Сегодня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вы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даете экзамен по _______________ 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Pr="001249DA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назовите соответствующий учебный предмет)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</w:t>
      </w:r>
      <w:r w:rsidR="0040277E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ф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орме ЕГЭ.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ЕГЭ - лишь одно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ж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изненных испытаний, которое вам предстоит пройти. Будьте уверены: каждому, кто учился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ш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коле,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илам сдать ЕГЭ. Все задания составлены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снове школьной программы. Поэтому каждый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ас может успешно сдать экзамен.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Вместе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ем напоминаем, что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ц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елях предупреждения нарушений порядка проведения ЕГЭ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удиториях ППЭ ведется видеонаблюдение.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Во время проведения экзамена вам необходимо соблюдать порядок проведения ГИА.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день проведения экзамена (в период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омента входа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ПЭ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окончания экзамена) запрещается: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иметь при себе средства связи, электронно-вычислительную технику, фото-, аудио-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идеоаппаратуру, справочные материалы, письменные заметки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ные средства хранения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ередачи информации;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иметь при себе уведомление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егистрации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кзамен (при наличии – необходимо сдать его нам);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выносить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удиторий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ПЭ черновики, экзаменационные материалы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умажном или электронном носителях, фотографировать экзаменационные материалы;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пользоваться справочными материалами, кроме тех, которые указаны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ексте контрольных измерительных материалов (КИМ);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переписывать задания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ИМ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ч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ерновики (можно делать заметки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ИМ);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перемещаться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ПЭ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ремя экзамена без сопровождения организатора.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Во время проведения экзамена запрещается: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выносить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удиторий письменные принадлежности; 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разговаривать, пересаживаться, обмениваться любыми материалами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редметами.</w:t>
      </w:r>
    </w:p>
    <w:p w:rsidR="00DB6CE6" w:rsidRPr="001249DA" w:rsidRDefault="0040277E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</w:t>
      </w:r>
      <w:r w:rsidR="00DB6CE6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лучае нарушения порядка проведения </w:t>
      </w:r>
      <w:r w:rsidR="00B95DA3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ГИА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вы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</w:t>
      </w:r>
      <w:r w:rsidR="00DB6CE6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удете удалены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э</w:t>
      </w:r>
      <w:r w:rsidR="00DB6CE6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кзамена.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 случае нарушения порядкапроведения </w:t>
      </w:r>
      <w:r w:rsidR="00B95DA3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ГИА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работниками ППЭ или другими участниками экзамена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вы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меете право подать апелляцию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арушении порядка проведения ЕГЭ. Апелляция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арушении порядка проведения </w:t>
      </w:r>
      <w:r w:rsidR="00B95DA3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ГИА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подается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ень проведения экзамена члену ГЭК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ыхода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ПЭ.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Ознакомиться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езультатами ЕГЭ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вы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можете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воей школе или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естах,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оторых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вы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ыли зарегистрированы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дачу ЕГЭ.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Плановая дата ознакомления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езультатами: _____________</w:t>
      </w:r>
      <w:r w:rsidRPr="001249D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(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назвать дату).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После получения результатов ЕГЭ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вы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ожете подать апелляцию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есогласии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ыставленными баллами. Апелляция подается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ечение двух рабочих дней после официального дня объявления результатов ЕГЭ.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Апелляцию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вы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ожете подать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воей школе или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есте, где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вы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ыли зарегистрированы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дачу ЕГЭ, или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ны</w:t>
      </w:r>
      <w:r w:rsidR="00B95DA3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х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места</w:t>
      </w:r>
      <w:r w:rsidR="00B95DA3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х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, определенны</w:t>
      </w:r>
      <w:r w:rsidR="00B95DA3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х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регионом.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Апелляция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опросам содержания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труктуры заданий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чебным предметам,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акже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опросам, связанным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арушением участником ЕГЭ требований порядка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еправильным оформлением экзаменационной работы, 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не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ассматривается. 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Обращаем ваше внимание, что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ремя экзамена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ашем рабочем столе, помимо экзаменационных материалов, могут находиться только: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гелевая, капиллярная ручка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ч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ернилами черного цвета;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документ, удостоверяющий личность;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черновики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ш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тампом школы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азе, которой расположен ППЭ 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(в случае проведения ЕГЭ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ностранным языкам</w:t>
      </w:r>
      <w:r w:rsidR="005174A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(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раздел «Говорение»</w:t>
      </w:r>
      <w:r w:rsidR="005174A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)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черновики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ыдаются)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;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лекарства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итание (при необходимости);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дополнительные материалы, которые можно использовать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ГЭ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тдельным учебным предметам 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(</w:t>
      </w:r>
      <w:r w:rsidR="008E7715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по математике линейка;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ф</w:t>
      </w:r>
      <w:r w:rsidR="008E7715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изике – линейка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н</w:t>
      </w:r>
      <w:r w:rsidR="008E7715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епрограммируемый калькулятор;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х</w:t>
      </w:r>
      <w:r w:rsidR="008E7715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имии – непрограммируемый калькулятор;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г</w:t>
      </w:r>
      <w:r w:rsidR="008E7715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еографии – линейка, транспортир, непрограммируемый калькулятор)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Организатор обращает внимание участников ЕГЭ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оставочный (-ые)  спецпакет (-ы)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М.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Экзаменационные материалы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удиторию поступили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оставочном спецпакете. Упаковка спецпакета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арушена.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Вторая часть инструктажа (начало проведения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р</w:t>
      </w:r>
      <w:r w:rsidR="00B95DA3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анее 10.00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м</w:t>
      </w:r>
      <w:r w:rsidR="00B95DA3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естному времени).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Продемонстрировать спецпакет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скрыть его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анее 10.00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естному времени, используя ножницы.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спецпакете находятся индивидуальные комплекты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кзаменационными материалами, которые сейчас будут вам выданы.</w:t>
      </w:r>
    </w:p>
    <w:p w:rsidR="00DB6CE6" w:rsidRPr="001249DA" w:rsidRDefault="00DB6CE6" w:rsidP="00DB6CE6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(Организатор раздает участникам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ИК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произвольном порядке).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Проверьте целостность своего индивидуального комплекта. Осторожно вскройте пакет, отрывая клапан (справа налево)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инии перфорации.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(Организатор показывает место перфорации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онверте).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До начала работы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ланками ЕГЭ проверьте комплектацию выданных экзаменационных материалов.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ндивидуальном комплекте находятся: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бланк регистрации,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бланк ответов 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1,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бланк ответов 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2 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(за исключением проведения ЕГЭ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атематике базового уровня)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,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КИМ.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Ознакомьтесь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нформацией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редней части бланка регистрации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аботе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ндивидуальным комплектом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бедитесь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равильной комплектации вашего конверта.</w:t>
      </w:r>
    </w:p>
    <w:p w:rsidR="00FF12F2" w:rsidRDefault="00FF12F2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FF12F2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Проверьте, совпадает ли </w:t>
      </w:r>
      <w:r w:rsidR="00860A42" w:rsidRPr="00860A42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цифровое значение</w:t>
      </w:r>
      <w:r w:rsidRPr="00FF12F2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штрих-кода на бланке регистрации со штрих-кодом на конверте индивидуального комплекта. Номер бланка регистрации находится в нижнем правом углу конверта с подписью «БР».</w:t>
      </w:r>
    </w:p>
    <w:p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Проверьте, совпадает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ли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860A42" w:rsidRPr="00860A42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цифровое значение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штрих-кода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л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исте КИМ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со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ш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трих-кодом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к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онверте индивидуального комплекта. </w:t>
      </w:r>
      <w:r w:rsidR="00860A42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Ц</w:t>
      </w:r>
      <w:r w:rsidR="00860A42" w:rsidRPr="00860A42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ифровое значение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штрих-кода КИМ находится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н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ижнем левом углу конверта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одписью «КИМ».</w:t>
      </w:r>
    </w:p>
    <w:p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Внимательно просмотрите текст КИМ, проверьте </w:t>
      </w:r>
      <w:r w:rsidR="00B95DA3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наличие полиграфических дефектов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, количество страниц КИМ. </w:t>
      </w:r>
    </w:p>
    <w:p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В случае если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вы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бнаружили несовпадения, обратитесь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к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н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ам.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При обнаружении несовпадений штрих-кодов, наличия лишних (нехватки) бланков, типографских дефектов заменить полностью индивидуальный комплект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овый.</w:t>
      </w:r>
    </w:p>
    <w:p w:rsidR="00DB6CE6" w:rsidRPr="001249DA" w:rsidRDefault="00DB6CE6" w:rsidP="00DB6CE6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Сделать паузу для проверки участниками комплектации ИК.</w:t>
      </w:r>
    </w:p>
    <w:p w:rsidR="00DB6CE6" w:rsidRPr="001249DA" w:rsidRDefault="00DB6CE6" w:rsidP="00DB6CE6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Приступаем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аполнению бланка регистрации.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Записывайте буквы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ц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ифры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оответствии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бразцом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б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ланке регистрации. 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Каждая цифра, символ записывается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тдельную клетку, начиная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ервой клетки.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Заполните регистрационные поля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оответствии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и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нформацией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д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оске (информационном стенде) гелевой, капиллярной ручкой</w:t>
      </w:r>
      <w:r w:rsidR="0090011E" w:rsidRPr="0090011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с чернилами черного цвета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. При отсутствии такой ручки обратитесь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к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н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ам, так как бланки, заполненные иной ручкой,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не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брабатываются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н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е проверяются.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Обратите внимание участников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 xml:space="preserve"> на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д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оску.</w:t>
      </w:r>
    </w:p>
    <w:p w:rsidR="008B6548" w:rsidRPr="001249DA" w:rsidRDefault="008B6548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Заполните поля: «</w:t>
      </w:r>
      <w:r w:rsidR="00DD3DF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Код р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егион</w:t>
      </w:r>
      <w:r w:rsidR="00DD3DF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», «Код пункта проведения ЕГЭ», «Номер аудитории», «Код предмета», «Название предмета», «Дата проведения ЕГЭ». При заполнении поля «Код образовательной организации» обратитесь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ам, поле «Класс» заполняйте самостоятельно. Поля «Служебная отметка» и «Резерв-1»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з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аполняются.</w:t>
      </w:r>
    </w:p>
    <w:p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Заполните сведения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ебе: фамилия, имя, отчество</w:t>
      </w:r>
      <w:r w:rsidR="00DD3DF5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(при наличии)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, данные документа, удостоверяющего личность. </w:t>
      </w:r>
    </w:p>
    <w:p w:rsidR="00DB6CE6" w:rsidRPr="001249DA" w:rsidRDefault="00DB6CE6" w:rsidP="00DB6CE6">
      <w:pPr>
        <w:spacing w:after="0" w:line="240" w:lineRule="auto"/>
        <w:ind w:firstLine="720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Сделать паузу для заполнения участниками бланков регистрации.</w:t>
      </w:r>
    </w:p>
    <w:p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Поставьте вашу подпись строго внутри окошка «подпись участника ЕГЭ», расположенного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н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ижней части бланка регистрации.</w:t>
      </w:r>
    </w:p>
    <w:p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В случае если участник ЕГЭ отказывается ставить личную подпись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б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ланке регистрации, организатор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а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удитории ставит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б</w:t>
      </w:r>
      <w:r w:rsidR="008B6548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ланке регистрации свою подпись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.</w:t>
      </w:r>
    </w:p>
    <w:p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Приступаем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к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з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аполнению регистрационных полей бланков ответов.</w:t>
      </w:r>
    </w:p>
    <w:p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Регистрационные поля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б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ланке ответов 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№ 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1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б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ланке ответов 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№ 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2 (за исключением проведения ЕГЭ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 xml:space="preserve"> по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м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атематике базового уровня)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заполняются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оответствии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и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нформацией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д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оске. Поставьте вашу подпись строго внутри окошка «</w:t>
      </w:r>
      <w:r w:rsidR="008B6548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одпись участника ЕГЭ», расположенного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в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ерхней части бланка ответов № 1.</w:t>
      </w:r>
    </w:p>
    <w:p w:rsidR="00DB6CE6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Служебные поля «Резерв</w:t>
      </w:r>
      <w:r w:rsidR="00DD3DF5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-4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»</w:t>
      </w:r>
      <w:r w:rsidR="00DD3DF5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и «Резерв-5» 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не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з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аполняйте.</w:t>
      </w:r>
    </w:p>
    <w:p w:rsidR="00043CF3" w:rsidRPr="003F26BA" w:rsidRDefault="00DD3DF5" w:rsidP="003F26B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Организаторы проверяют правильность заполнения регистрационных полей на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всех бланках ЕГЭ у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каждого участника ЕГЭ и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соответствие данных участника ЕГЭ в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документе, удостоверяющем личность, и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 бланке регистрации.</w:t>
      </w:r>
    </w:p>
    <w:p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Напоминаем основные правила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по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з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аполнению бланков ответов.</w:t>
      </w:r>
    </w:p>
    <w:p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При выполнении заданий внимательно читайте инструкции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к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з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аданиям, указанные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у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в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ас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К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ИМ. Записывайте ответы, начиная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ервой клетки,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оответствии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э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тими инструкциями.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При выполнении заданий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к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ратким ответом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ответ необходимо записывать справа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от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омера задания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б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ланке ответов 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1.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Не разрешается использовать при записи ответа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з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адания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ратким ответом никаких иных символов, кроме символов кириллицы, латиницы, арабских цифр, запятой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з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нака «дефис» («минус»).</w:t>
      </w:r>
    </w:p>
    <w:p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Вы можете заменить ошибочный ответ.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Для этого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оле «Замена ошибочных ответов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з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адания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DD3DF5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кратк</w:t>
      </w:r>
      <w:r w:rsidR="00DD3DF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имответом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» следует внести номер задания, ответ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оторый следует исправить,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а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строку записать новое значение верного ответа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казанное задание. </w:t>
      </w:r>
    </w:p>
    <w:p w:rsidR="00DB6CE6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Обращаем ваше внимание, что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ланках ответов 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 и 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2 запрещается 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делать какие-либо записи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ометки,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тносящиеся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тветам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з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адания,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ом числе содержащие информацию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л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ичности участника ЕГЭ.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Вы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ожете делать пометки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ч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ерновиках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ИМ. Также обращаем ваше внимание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о, что ответы, записанные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ч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ерновиках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ИМ,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роверяются. </w:t>
      </w:r>
    </w:p>
    <w:p w:rsidR="004E7050" w:rsidRPr="001249DA" w:rsidRDefault="004E7050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4E705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В случае нехватки места в бланке ответов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№ 2 Вы можете обратиться к нам за дополнительным бланком № 2</w:t>
      </w:r>
      <w:r w:rsidRPr="004E705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По всем вопросам, связанным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роведением экзамена (за исключением вопросов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по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одержанию КИМ),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вы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м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ожете обращаться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к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н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ам.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лучае необходимости выхода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из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удитории оставьте ваши экзаменационные материалы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ч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ерновики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zh-CN"/>
        </w:rPr>
        <w:t>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zh-CN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zh-CN"/>
        </w:rPr>
        <w:t>воем рабочем столе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. Организатор проверит комплектность оставленных вами экзаменационных материалов, после чего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вы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можете выйти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из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удитории.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т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ерритории пункта вас будет сопровождать организатор.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В случае плохого самочувствия незамедлительно обращайтесь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к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н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ам.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</w:t>
      </w:r>
      <w:r w:rsidR="008B6548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ПЭ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присутствует медицинский работник. Напоминаем, что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по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остоянию здоровья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з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аключению медицинского работника, присутствующего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д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анном </w:t>
      </w:r>
      <w:r w:rsidR="008B6548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ППЭ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,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вы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м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ожете досрочно завершить экзамен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рийти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ересдачу.</w:t>
      </w:r>
    </w:p>
    <w:p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Инструктаж закончен. Перед началом выполнения экзаменационной работы, пожалуйста, успокойтесь, сосредоточьтесь, внимательно прочитайте инструкцию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к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з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аданиям КИМ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ами задания. </w:t>
      </w:r>
    </w:p>
    <w:p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Начало выполнения экзаменационной работы: 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(объявить время начала)</w:t>
      </w:r>
    </w:p>
    <w:p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Окончание выполнения экзаменационной работы: 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(указать время)</w:t>
      </w:r>
    </w:p>
    <w:p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Запишите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 xml:space="preserve"> на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д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оске время начала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 xml:space="preserve"> и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о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кончания выполнения экзаменационной работы.</w:t>
      </w:r>
    </w:p>
    <w:p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Время, отведенное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 xml:space="preserve"> на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и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нструктаж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 xml:space="preserve"> и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з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аполнение регистрационных полей бланков ЕГЭ,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о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бщее время выполнения экзаменационной работы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 xml:space="preserve"> не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в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ключается.</w:t>
      </w:r>
    </w:p>
    <w:p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Не забывайте переносить ответы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из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ч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ерновика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К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ИМ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б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ланки ответов гелевой, капиллярной ручкой</w:t>
      </w:r>
      <w:r w:rsidR="003E4DC1" w:rsidRPr="003E4DC1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с чернилами черного цвета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.</w:t>
      </w:r>
    </w:p>
    <w:p w:rsidR="006A265E" w:rsidRPr="001249DA" w:rsidRDefault="00DB6CE6" w:rsidP="006A265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A32B1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Вы можете приступать</w:t>
      </w:r>
      <w:r w:rsidR="0040277E" w:rsidRPr="00A32B1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к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A32B1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в</w:t>
      </w:r>
      <w:r w:rsidRPr="00A32B1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ыполнению заданий.</w:t>
      </w:r>
      <w:r w:rsidR="006A265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Желаем удачи!</w:t>
      </w:r>
    </w:p>
    <w:p w:rsidR="00DB6CE6" w:rsidRPr="001249DA" w:rsidRDefault="00DB6CE6" w:rsidP="00DB6CE6">
      <w:pPr>
        <w:tabs>
          <w:tab w:val="left" w:pos="1020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За 30 минут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 xml:space="preserve"> до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о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кончания выполнения экзаменационной работы необходимо объявить:</w:t>
      </w:r>
    </w:p>
    <w:p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До окончания выполнения экзаменационной работы осталось 30 минут. </w:t>
      </w:r>
    </w:p>
    <w:p w:rsidR="00DB6CE6" w:rsidRPr="001249DA" w:rsidRDefault="00DB6CE6" w:rsidP="00DB6CE6">
      <w:pPr>
        <w:tabs>
          <w:tab w:val="left" w:pos="1020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Не забывайте переносить ответы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из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К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ИМ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ч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ерновиков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б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ланки ответовгелевой, капиллярной ручкой</w:t>
      </w:r>
      <w:r w:rsidR="003E4DC1" w:rsidRPr="003E4DC1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с чернилами черного цвета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.</w:t>
      </w:r>
    </w:p>
    <w:p w:rsidR="00DB6CE6" w:rsidRPr="001249DA" w:rsidRDefault="00DB6CE6" w:rsidP="00DB6CE6">
      <w:pPr>
        <w:tabs>
          <w:tab w:val="left" w:pos="102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</w:p>
    <w:p w:rsidR="00DB6CE6" w:rsidRPr="001249DA" w:rsidRDefault="00DB6CE6" w:rsidP="00DB6CE6">
      <w:pPr>
        <w:tabs>
          <w:tab w:val="left" w:pos="1020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За 5 минут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 xml:space="preserve"> до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о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кончания выполнения экзаменационной работы необходимо объявить:</w:t>
      </w:r>
    </w:p>
    <w:p w:rsidR="00DB6CE6" w:rsidRPr="001249DA" w:rsidRDefault="00DB6CE6" w:rsidP="00DB6CE6">
      <w:pPr>
        <w:tabs>
          <w:tab w:val="left" w:pos="1020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До окончания выполнения экзаменационной работы осталось 5 минут.</w:t>
      </w:r>
    </w:p>
    <w:p w:rsidR="00DB6CE6" w:rsidRPr="001249DA" w:rsidRDefault="00DB6CE6" w:rsidP="00DB6CE6">
      <w:pPr>
        <w:tabs>
          <w:tab w:val="left" w:pos="1020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Проверьте, все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ли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тветы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вы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еренесли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из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К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ИМ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ч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ерновиков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б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ланки ответов.</w:t>
      </w:r>
    </w:p>
    <w:p w:rsidR="00DB6CE6" w:rsidRPr="001249DA" w:rsidRDefault="00DB6CE6" w:rsidP="00DB6CE6">
      <w:pPr>
        <w:tabs>
          <w:tab w:val="left" w:pos="1020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</w:p>
    <w:p w:rsidR="00DB6CE6" w:rsidRPr="001249DA" w:rsidRDefault="00DB6CE6" w:rsidP="00DB6CE6">
      <w:pPr>
        <w:tabs>
          <w:tab w:val="left" w:pos="1020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По окончании выполнения экзаменационной работы объявить:</w:t>
      </w:r>
    </w:p>
    <w:p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Выполнение экзаменационной работы окончено. Вложите КИМ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к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онверт индивидуального комплекта. Остальные экзаменационные материалы положите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к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рай стола. 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Мы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</w:t>
      </w:r>
      <w:r w:rsidR="008B6548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ройдем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с</w:t>
      </w:r>
      <w:r w:rsidR="008B6548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оберем 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ваши экзаменационные материалы.</w:t>
      </w:r>
    </w:p>
    <w:p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</w:p>
    <w:p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Организаторы осуществляют сбор экзаменационных материалов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 xml:space="preserve"> с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р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абочих мест участников ЕГЭ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о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рганизованном порядке.</w:t>
      </w:r>
    </w:p>
    <w:p w:rsidR="00A32B1F" w:rsidRDefault="00A32B1F">
      <w:pP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bookmarkStart w:id="49" w:name="_Toc438199164"/>
      <w:r>
        <w:br w:type="page"/>
      </w:r>
    </w:p>
    <w:p w:rsidR="00043CF3" w:rsidRDefault="00DB6CE6" w:rsidP="003F26BA">
      <w:pPr>
        <w:pStyle w:val="11"/>
      </w:pPr>
      <w:bookmarkStart w:id="50" w:name="_Toc468456170"/>
      <w:r w:rsidRPr="001249DA">
        <w:t>Приложение 2. Памятка</w:t>
      </w:r>
      <w:r w:rsidR="0040277E" w:rsidRPr="001249DA">
        <w:t xml:space="preserve"> о</w:t>
      </w:r>
      <w:r w:rsidR="0040277E">
        <w:t> </w:t>
      </w:r>
      <w:r w:rsidR="0040277E" w:rsidRPr="001249DA">
        <w:t>п</w:t>
      </w:r>
      <w:r w:rsidRPr="001249DA">
        <w:t>равилах проведения ЕГЭ в 201</w:t>
      </w:r>
      <w:r w:rsidR="00F1527B">
        <w:t>7</w:t>
      </w:r>
      <w:r w:rsidRPr="001249DA">
        <w:t xml:space="preserve"> году (для ознакомления участников ЕГЭ/ родителей (законных представителей) под роспись)</w:t>
      </w:r>
      <w:bookmarkEnd w:id="49"/>
      <w:bookmarkEnd w:id="50"/>
    </w:p>
    <w:p w:rsidR="00276C70" w:rsidRPr="00276C70" w:rsidRDefault="00276C70" w:rsidP="00276C7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76C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Общая информация о порядке проведении ЕГЭ:</w:t>
      </w:r>
    </w:p>
    <w:p w:rsidR="00276C70" w:rsidRPr="00276C70" w:rsidRDefault="00276C70" w:rsidP="00276C7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76C70" w:rsidRPr="00276C70" w:rsidRDefault="00276C70" w:rsidP="00276C70">
      <w:pPr>
        <w:numPr>
          <w:ilvl w:val="0"/>
          <w:numId w:val="18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6C70">
        <w:rPr>
          <w:rFonts w:ascii="Times New Roman" w:eastAsia="Times New Roman" w:hAnsi="Times New Roman" w:cs="Times New Roman"/>
          <w:sz w:val="26"/>
          <w:szCs w:val="26"/>
          <w:lang w:eastAsia="ru-RU"/>
        </w:rPr>
        <w:t>В целях обеспечения безопасности, обеспечения порядка и предотвращения фактов нарушения порядка проведения ЕГЭ пункты проведения экзаменов (ППЭ) оборудуются стационарными и (или) переносными металлоискателями; ППЭ и аудитории ППЭ оборудуются средствами видеонаблюдения; по решению государственной экзаменационной комиссии субъекта Российской Федерации (ГЭК) ППЭ оборудуются системами подавления сигналов подвижной связи.</w:t>
      </w:r>
    </w:p>
    <w:p w:rsidR="00276C70" w:rsidRPr="00276C70" w:rsidRDefault="00276C70" w:rsidP="00276C70">
      <w:pPr>
        <w:numPr>
          <w:ilvl w:val="0"/>
          <w:numId w:val="18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6C70">
        <w:rPr>
          <w:rFonts w:ascii="Times New Roman" w:eastAsia="Times New Roman" w:hAnsi="Times New Roman" w:cs="Times New Roman"/>
          <w:sz w:val="26"/>
          <w:szCs w:val="26"/>
          <w:lang w:eastAsia="ru-RU"/>
        </w:rPr>
        <w:t>ЕГЭ по всем учебным предметам начинается в 10.00 по местному времени.</w:t>
      </w:r>
    </w:p>
    <w:p w:rsidR="00043CF3" w:rsidRDefault="00276C70" w:rsidP="003F26BA">
      <w:pPr>
        <w:numPr>
          <w:ilvl w:val="0"/>
          <w:numId w:val="18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3C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Результаты экзаменов по каждому учебному предмету утверждаются, изменяются и (или) аннулируются председателем ГЭК. Изменение результатов возможно в случае проведения перепроверки экзаменационных работ. О проведении перепроверки  сообщается дополнительно. Аннулирование результатов возможно в случае выявления нарушений Порядка проведения ГИА. </w:t>
      </w:r>
    </w:p>
    <w:p w:rsidR="00043CF3" w:rsidRDefault="00276C70" w:rsidP="003F26BA">
      <w:pPr>
        <w:numPr>
          <w:ilvl w:val="0"/>
          <w:numId w:val="18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3C18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Результаты ГИА признаются удовлетворительными в случае если участник ГИА по обязательным учебным предметам (за исключением ЕГЭ по математике базового уровня) набрал количество баллов не ниже минимального, определяемого Рособрнадзором, а при сдаче ЕГЭ по математике базового уровня получил отметку не ниже удовлетворительной (три балла).</w:t>
      </w:r>
    </w:p>
    <w:p w:rsidR="00276C70" w:rsidRPr="00276C70" w:rsidRDefault="00276C70" w:rsidP="00276C7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6C70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Результаты ЕГЭ в течение одного рабочего дня утверждаются председателем ГЭК. После утверждения результаты ЕГЭ в течение одного рабочего дня передаются в образовательные организации, а также органы местного самоуправления, осуществляющие управление в сфере образования, для последующего ознакомления участников ЕГЭ с полученными ими результатами ЕГЭ.</w:t>
      </w:r>
    </w:p>
    <w:p w:rsidR="00276C70" w:rsidRPr="00276C70" w:rsidRDefault="00276C70" w:rsidP="00276C7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6C70">
        <w:rPr>
          <w:rFonts w:ascii="Times New Roman" w:eastAsia="Times New Roman" w:hAnsi="Times New Roman" w:cs="Times New Roman"/>
          <w:sz w:val="26"/>
          <w:szCs w:val="26"/>
          <w:lang w:eastAsia="ru-RU"/>
        </w:rPr>
        <w:t>Ознакомление участников ЕГЭ с утвержденными председателем ГЭК результатами ЕГЭ по учебному предмету осуществляется в течение одного рабочего дня со дня их передачи в образовательные организации, а также органы местного самоуправления, осуществляющие управление в сфере образования. Указанный день считается официальным днем объявления результатов.</w:t>
      </w:r>
    </w:p>
    <w:p w:rsidR="00276C70" w:rsidRPr="00276C70" w:rsidRDefault="00276C70" w:rsidP="00276C70">
      <w:pPr>
        <w:numPr>
          <w:ilvl w:val="0"/>
          <w:numId w:val="18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6C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Результаты ЕГЭ при приеме на обучение по программам бакалавриата и программам специалитета действительны четыре года, следующих за годом получения таких результатов.</w:t>
      </w:r>
    </w:p>
    <w:p w:rsidR="00276C70" w:rsidRPr="00276C70" w:rsidRDefault="00276C70" w:rsidP="00276C7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76C70" w:rsidRPr="00276C70" w:rsidRDefault="00276C70" w:rsidP="00276C7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76C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Обязанности участника ЕГЭ в рамках участия в ЕГЭ:</w:t>
      </w:r>
    </w:p>
    <w:p w:rsidR="00276C70" w:rsidRPr="00276C70" w:rsidRDefault="00276C70" w:rsidP="00276C70">
      <w:pPr>
        <w:numPr>
          <w:ilvl w:val="0"/>
          <w:numId w:val="1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6C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 день экзамена участник ЕГЭ должен прибыть в ППЭ не менее чем за 45 минут до его начала. Вход участников ЕГЭ в ППЭ начинается с 09.00 по местному времени. </w:t>
      </w:r>
    </w:p>
    <w:p w:rsidR="00276C70" w:rsidRPr="00276C70" w:rsidRDefault="00276C70" w:rsidP="00276C70">
      <w:pPr>
        <w:numPr>
          <w:ilvl w:val="0"/>
          <w:numId w:val="1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6C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Допуск участников ЕГЭ в  ППЭ осуществляется при наличии у них документов, удостоверяющих их  личность, и  при наличии их  в списках распределения в данный ППЭ. </w:t>
      </w:r>
    </w:p>
    <w:p w:rsidR="00276C70" w:rsidRPr="00276C70" w:rsidRDefault="00276C70" w:rsidP="00276C70">
      <w:pPr>
        <w:numPr>
          <w:ilvl w:val="0"/>
          <w:numId w:val="1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6C70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 участник ЕГЭ опоздал на экзамен (но не более, чем на два часа  от начала проведения экзамена), он допускается к сдаче ЕГЭ в установленном порядке, при этом время окончания экзамена не продлевается, о чем сообщается участнику ЕГЭ.</w:t>
      </w:r>
    </w:p>
    <w:p w:rsidR="00276C70" w:rsidRPr="00276C70" w:rsidRDefault="00276C70" w:rsidP="00276C7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6C70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проведения ЕГЭ по иностранным языкам (письменная часть, раздел «Аудирование») допуск опоздавших участников в аудиторию после включения аудиозаписи не осуществляется (за исключением, если в аудитории нет других участников или, если участники в аудитории завершили прослушивание аудиозаписи). Персональное аудирование для опоздавших участников не проводится (за исключением, если в аудитории нет других участников экзамена).</w:t>
      </w:r>
    </w:p>
    <w:p w:rsidR="00276C70" w:rsidRPr="00276C70" w:rsidRDefault="00276C70" w:rsidP="00276C7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6C70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Повторный общий инструктаж для опоздавших участников ЕГЭ не проводится. Организаторы предоставляют необходимую информацию для заполнения регистрационных полей бланков ЕГЭ.</w:t>
      </w:r>
    </w:p>
    <w:p w:rsidR="00276C70" w:rsidRPr="00276C70" w:rsidRDefault="00276C70" w:rsidP="00276C7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6C70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Повторно к участию в  ЕГЭ по  данному учебному предмету в дополнительные сроки указанный участник ЕГЭ может быть допущен только по решению председателя ГЭК.</w:t>
      </w:r>
    </w:p>
    <w:p w:rsidR="00276C70" w:rsidRPr="00276C70" w:rsidRDefault="00276C70" w:rsidP="00276C7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6C70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отсутствия по объективным причинам у обучающегося документа, удостоверяющего личность, он допускается в ППЭ после письменного подтверждения его личности сопровождающим от образовательной организации.</w:t>
      </w:r>
    </w:p>
    <w:p w:rsidR="00276C70" w:rsidRPr="00276C70" w:rsidRDefault="00276C70" w:rsidP="00276C7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6C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случае отсутствия документа, удостоверяющего личность, у выпускника прошлых лет он не допускается в ППЭ. Повторно к участию в ЕГЭ по данному учебному предмету в дополнительные сроки указанные участники ЕГЭ могут быть допущены только по решению председателя ГЭК.</w:t>
      </w:r>
    </w:p>
    <w:p w:rsidR="00276C70" w:rsidRPr="00276C70" w:rsidRDefault="00276C70" w:rsidP="00276C7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6C70">
        <w:rPr>
          <w:rFonts w:ascii="Times New Roman" w:eastAsia="Times New Roman" w:hAnsi="Times New Roman" w:cs="Times New Roman"/>
          <w:sz w:val="26"/>
          <w:szCs w:val="26"/>
          <w:lang w:eastAsia="ru-RU"/>
        </w:rPr>
        <w:t>4. В день проведения экзамена (в период с момента входа в ППЭ и до окончания экзамена) в ППЭ участникам ЕГЭ запрещается иметь при себе уведомление о регистрации на экзамены (необходимо оставить в месте для хранения личных вещей, которое организовано до входа в ППЭ, или отдать сопровождающему от образовательной</w:t>
      </w:r>
      <w:r w:rsidRPr="00276C7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организации), средства связи,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информации, выносить из аудиторий письменные заметки и иные средства хранения и передачи информации, из ППЭ и аудиторий ППЭ запрещается выносить экзаменационные материалы, в том числе КИМ и черновики на бумажном или электронном носителях, фотографировать экзаменационные материалы. </w:t>
      </w:r>
    </w:p>
    <w:p w:rsidR="00276C70" w:rsidRPr="00276C70" w:rsidRDefault="00276C70" w:rsidP="00276C7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6C70">
        <w:rPr>
          <w:rFonts w:ascii="Times New Roman" w:eastAsia="Times New Roman" w:hAnsi="Times New Roman" w:cs="Times New Roman"/>
          <w:sz w:val="26"/>
          <w:szCs w:val="26"/>
          <w:lang w:eastAsia="ru-RU"/>
        </w:rPr>
        <w:t>Во время проведения экзамена участникам ЕГЭ запрещается выносить из аудиторий письменные принадлежности, письменные заметки и иные средства хранения и передачи информации,</w:t>
      </w:r>
    </w:p>
    <w:p w:rsidR="00276C70" w:rsidRPr="00276C70" w:rsidRDefault="00276C70" w:rsidP="00276C7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6C70">
        <w:rPr>
          <w:rFonts w:ascii="Times New Roman" w:eastAsia="Times New Roman" w:hAnsi="Times New Roman" w:cs="Times New Roman"/>
          <w:sz w:val="26"/>
          <w:szCs w:val="26"/>
          <w:lang w:eastAsia="ru-RU"/>
        </w:rPr>
        <w:t>Рекомендуется взять с собой на экзамен только необходимые вещи. Иные личные вещи участники ЕГЭ обязаны оставить в специально выделенном в здании (комплексе зданий), где расположен ППЭ, до входа в ППЭ месте (помещении) для хранения личных вещей участников ЕГЭ. Указанное место для личных вещей участников ЕГЭ организуется до установленной рамки стационарного металлоискателя или до места проведения уполномоченными лицами работ с использованием переносного металлоискателя.</w:t>
      </w:r>
    </w:p>
    <w:p w:rsidR="00276C70" w:rsidRPr="00276C70" w:rsidRDefault="00276C70" w:rsidP="00276C7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6C70">
        <w:rPr>
          <w:rFonts w:ascii="Times New Roman" w:eastAsia="Times New Roman" w:hAnsi="Times New Roman" w:cs="Times New Roman"/>
          <w:sz w:val="26"/>
          <w:szCs w:val="26"/>
          <w:lang w:eastAsia="ru-RU"/>
        </w:rPr>
        <w:t>5. Участники ЕГЭ занимают рабочие места в аудитории в соответствии со списками распределения. Изменение рабочего места запрещено.</w:t>
      </w:r>
    </w:p>
    <w:p w:rsidR="00276C70" w:rsidRPr="00276C70" w:rsidRDefault="00276C70" w:rsidP="00276C7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6C70">
        <w:rPr>
          <w:rFonts w:ascii="Times New Roman" w:eastAsia="Times New Roman" w:hAnsi="Times New Roman" w:cs="Times New Roman"/>
          <w:sz w:val="26"/>
          <w:szCs w:val="26"/>
          <w:lang w:eastAsia="ru-RU"/>
        </w:rPr>
        <w:t>6. Во время экзамена участникам ЕГЭ запрещается общаться друг с другом, свободно перемещаться по аудитории и ППЭ, выходить из аудитории без разрешения организатора.</w:t>
      </w:r>
    </w:p>
    <w:p w:rsidR="00276C70" w:rsidRPr="00276C70" w:rsidRDefault="00276C70" w:rsidP="00276C7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6C7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выходе из аудитории во время экзамена участник ЕГЭ должен оставить экзаменационные материалы, черновики и письменные принадлежности на рабочем столе.</w:t>
      </w:r>
    </w:p>
    <w:p w:rsidR="00276C70" w:rsidRPr="00276C70" w:rsidRDefault="00276C70" w:rsidP="00276C7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6C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7. Участники ЕГЭ, допустившие нарушение указанных требований или иные нарушения Порядка проведения государственной итоговой аттестации (ГИА), удаляются с экзамена. По данному факту лицами, ответственными за проведение ЕГЭ в ППЭ, составляется акт, который передаётся на рассмотрение председателю ГЭК. Если факт нарушения участником ЕГЭ порядка проведения ГИА подтверждается, председатель ГЭК принимает решение об аннулировании результатов участника ЕГЭ по соответствующему учебному предмету. </w:t>
      </w:r>
    </w:p>
    <w:p w:rsidR="00276C70" w:rsidRPr="00276C70" w:rsidRDefault="00276C70" w:rsidP="00276C7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6C70">
        <w:rPr>
          <w:rFonts w:ascii="Times New Roman" w:eastAsia="Times New Roman" w:hAnsi="Times New Roman" w:cs="Times New Roman"/>
          <w:sz w:val="26"/>
          <w:szCs w:val="26"/>
          <w:lang w:eastAsia="ru-RU"/>
        </w:rPr>
        <w:t>8. Экзаменационная работа выполняется гелевой, капиллярной ручкой с чернилами черного цвета. Экзаменационные работы, выполненные другими письменными принадлежностями, не обрабатываются и не проверяются.</w:t>
      </w:r>
    </w:p>
    <w:p w:rsidR="00276C70" w:rsidRPr="00276C70" w:rsidRDefault="00276C70" w:rsidP="00276C7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76C70" w:rsidRPr="00276C70" w:rsidRDefault="00276C70" w:rsidP="00276C7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76C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Права участника ЕГЭ в рамках участия в ЕГЭ:</w:t>
      </w:r>
    </w:p>
    <w:p w:rsidR="00276C70" w:rsidRPr="00276C70" w:rsidRDefault="00276C70" w:rsidP="00276C7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76C70" w:rsidRPr="00276C70" w:rsidRDefault="00276C70" w:rsidP="00276C70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6C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Участник ЕГЭ может при выполнении работы использовать черновики со штампом образовательной организации, на базе которой организован ППЭ, и делать пометки в КИМ (в случае проведения ЕГЭ по иностранным языкам </w:t>
      </w:r>
      <w:r w:rsidR="005174AC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Pr="00276C70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разд</w:t>
      </w:r>
      <w:r w:rsidR="005174AC">
        <w:rPr>
          <w:rFonts w:ascii="Times New Roman" w:eastAsia="Times New Roman" w:hAnsi="Times New Roman" w:cs="Times New Roman"/>
          <w:sz w:val="26"/>
          <w:szCs w:val="26"/>
          <w:lang w:eastAsia="ru-RU"/>
        </w:rPr>
        <w:t>ел</w:t>
      </w:r>
      <w:r w:rsidRPr="00276C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«Говорение»</w:t>
      </w:r>
      <w:r w:rsidR="005174AC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276C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черновики не выдаются).</w:t>
      </w:r>
    </w:p>
    <w:p w:rsidR="00276C70" w:rsidRPr="00276C70" w:rsidRDefault="00276C70" w:rsidP="00276C70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6C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Внимание! Черновики и КИМ не проверяются и записи в них не учитываются при обработке. </w:t>
      </w:r>
    </w:p>
    <w:p w:rsidR="00276C70" w:rsidRPr="00276C70" w:rsidRDefault="00276C70" w:rsidP="00276C70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6C70">
        <w:rPr>
          <w:rFonts w:ascii="Times New Roman" w:eastAsia="Times New Roman" w:hAnsi="Times New Roman" w:cs="Times New Roman"/>
          <w:sz w:val="26"/>
          <w:szCs w:val="26"/>
          <w:lang w:eastAsia="ru-RU"/>
        </w:rPr>
        <w:t>2. Участник ЕГЭ, который по состоянию здоровья или другим объективным причинам не может завершить выполнение экзаменационной работы, имеет право досрочно сдать экзаменационные материалы и покинуть аудиторию. В этом случае участник ЕГЭ в сопровождении организатора проходит в медицинский кабинет</w:t>
      </w:r>
      <w:r w:rsidR="00BE6987">
        <w:rPr>
          <w:rFonts w:ascii="Times New Roman" w:eastAsia="Times New Roman" w:hAnsi="Times New Roman" w:cs="Times New Roman"/>
          <w:sz w:val="26"/>
          <w:szCs w:val="26"/>
          <w:lang w:eastAsia="ru-RU"/>
        </w:rPr>
        <w:t>,к</w:t>
      </w:r>
      <w:r w:rsidR="00BE6987" w:rsidRPr="00BE6987">
        <w:rPr>
          <w:rFonts w:ascii="Times New Roman" w:eastAsia="Times New Roman" w:hAnsi="Times New Roman" w:cs="Times New Roman"/>
          <w:sz w:val="26"/>
          <w:szCs w:val="26"/>
          <w:lang w:eastAsia="ru-RU"/>
        </w:rPr>
        <w:t>уда приглашается член ГЭК</w:t>
      </w:r>
      <w:r w:rsidRPr="00276C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В случае подтверждения медицинским работником ухудшения состояния здоровья участника ЕГЭ и при согласии участника ЕГЭ досрочно завершить экзамен составляется Акт о досрочном завершении экзамена по объективным причинам. Организатор ставит в бланке регистрации участника ЕГЭ и в форме 05-02 «Протокол проведения </w:t>
      </w:r>
      <w:r w:rsidR="000C2F4F">
        <w:rPr>
          <w:rFonts w:ascii="Times New Roman" w:eastAsia="Times New Roman" w:hAnsi="Times New Roman" w:cs="Times New Roman"/>
          <w:sz w:val="26"/>
          <w:szCs w:val="26"/>
          <w:lang w:eastAsia="ru-RU"/>
        </w:rPr>
        <w:t>ГИА</w:t>
      </w:r>
      <w:r w:rsidRPr="00276C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аудитории» соответствующую отметку. В дальнейшем участник ЕГЭ по решению председателя ГЭК сможет сдать экзамен по данному предмету в дополнительные сроки. </w:t>
      </w:r>
    </w:p>
    <w:p w:rsidR="00276C70" w:rsidRPr="00276C70" w:rsidRDefault="00276C70" w:rsidP="00276C70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6C70">
        <w:rPr>
          <w:rFonts w:ascii="Times New Roman" w:eastAsia="Times New Roman" w:hAnsi="Times New Roman" w:cs="Times New Roman"/>
          <w:sz w:val="26"/>
          <w:szCs w:val="26"/>
          <w:lang w:eastAsia="ru-RU"/>
        </w:rPr>
        <w:t>3.  Участники ЕГЭ, досрочно завершившие выполнение экзаменационной работы, могут покинуть ППЭ. Организаторы принимают у них все экзаменационные материалы.</w:t>
      </w:r>
    </w:p>
    <w:p w:rsidR="00276C70" w:rsidRPr="00276C70" w:rsidRDefault="00276C70" w:rsidP="00276C70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6C70">
        <w:rPr>
          <w:rFonts w:ascii="Times New Roman" w:eastAsia="Times New Roman" w:hAnsi="Times New Roman" w:cs="Times New Roman"/>
          <w:sz w:val="26"/>
          <w:szCs w:val="26"/>
          <w:lang w:eastAsia="ru-RU"/>
        </w:rPr>
        <w:t>4.  В случае если обучающийся получил неудовлетворительные результаты по одному из обязательных учебных предметов (русский язык или математика), он допускается повторно к ГИА по данному учебному предмету в текущем году в дополнительные сроки (не более одного раза).</w:t>
      </w:r>
    </w:p>
    <w:p w:rsidR="00276C70" w:rsidRPr="00276C70" w:rsidRDefault="00276C70" w:rsidP="00276C70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6C70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Обучающимся и выпускникам прошлых лет, получившим неудовлетворительный результат по учебным предметам по выбору, предоставляется право пройти ГИА по соответствующим учебным предметам не ранее чем через год в сроки и формах, установленных Порядком.</w:t>
      </w:r>
    </w:p>
    <w:p w:rsidR="00276C70" w:rsidRPr="00276C70" w:rsidRDefault="00276C70" w:rsidP="00276C70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6C70">
        <w:rPr>
          <w:rFonts w:ascii="Times New Roman" w:eastAsia="Times New Roman" w:hAnsi="Times New Roman" w:cs="Times New Roman"/>
          <w:sz w:val="26"/>
          <w:szCs w:val="26"/>
          <w:lang w:eastAsia="ru-RU"/>
        </w:rPr>
        <w:t>5. Обучающимся, не прошедшим ГИА или получившим на ГИА неудовлетворительные результаты более чем по одному обязательному учебному предмету, либо получившим повторно неудовлетворительный результат по одному из этих предметов на ГИА в дополнительные сроки, предоставляется право пройти ГИА по соответствующим учебным предметам не ранее 1 сентября текущего года в сроки и в формах, установленных Порядком. Для прохождения повторной ГИА обучающиеся восстанавливаются в организации, осуществляющей образовательную деятельность, на срок, необходимый для прохождения ГИА.</w:t>
      </w:r>
    </w:p>
    <w:p w:rsidR="00276C70" w:rsidRPr="00276C70" w:rsidRDefault="00276C70" w:rsidP="00276C70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6C70">
        <w:rPr>
          <w:rFonts w:ascii="Times New Roman" w:eastAsia="Times New Roman" w:hAnsi="Times New Roman" w:cs="Times New Roman"/>
          <w:sz w:val="26"/>
          <w:szCs w:val="26"/>
          <w:lang w:eastAsia="ru-RU"/>
        </w:rPr>
        <w:t>6. Участник ЕГЭ имеет право подать апелляцию о нарушении установленного Порядка проведения ГИА и (или) о несогласии с выставленными баллами в конфликтную комиссию.</w:t>
      </w:r>
    </w:p>
    <w:p w:rsidR="00276C70" w:rsidRPr="00276C70" w:rsidRDefault="00276C70" w:rsidP="00276C70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6C70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Конфликтная комиссия не рассматривает апелляции по вопросам содержания и структуры заданий по учебным предметам, а также по вопросам, связанным с оцениванием результатов выполнения заданий экзаменационной работы с кратким ответом, нарушением обучающимся, выпускником прошлых лет требований настоящего Порядка и неправильным оформлением экзаменационной работы.</w:t>
      </w:r>
    </w:p>
    <w:p w:rsidR="00276C70" w:rsidRPr="00276C70" w:rsidRDefault="00276C70" w:rsidP="00276C70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6C70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Участники ЕГЭ заблаговременно информируются о времени, месте и порядке рассмотрения апелляций.</w:t>
      </w:r>
    </w:p>
    <w:p w:rsidR="00276C70" w:rsidRPr="00276C70" w:rsidRDefault="00276C70" w:rsidP="00276C70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6C70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Обучающийся, выпускник прошлых лет и (или) его родители (законные представители) при желании присутствуют при рассмотрении апелляции.</w:t>
      </w:r>
    </w:p>
    <w:p w:rsidR="00276C70" w:rsidRPr="00276C70" w:rsidRDefault="00276C70" w:rsidP="00276C70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6C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Апелляцию о нарушении установленного Порядка проведения ГИА</w:t>
      </w:r>
      <w:r w:rsidRPr="00276C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участник ЕГЭ подает в день проведения экзамена члену ГЭК, не покидая ППЭ. </w:t>
      </w:r>
    </w:p>
    <w:p w:rsidR="00276C70" w:rsidRPr="00276C70" w:rsidRDefault="00276C70" w:rsidP="00276C70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6C7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рассмотрении апелляции о нарушении установленного Порядка проведения ГИА конфликтная комиссия рассматривает апелляцию и заключение о результатах проверки и выносит одно из решений:</w:t>
      </w:r>
    </w:p>
    <w:p w:rsidR="00276C70" w:rsidRPr="00276C70" w:rsidRDefault="00276C70" w:rsidP="00276C70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6C70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отклонении апелляции;</w:t>
      </w:r>
    </w:p>
    <w:p w:rsidR="00276C70" w:rsidRPr="00276C70" w:rsidRDefault="00276C70" w:rsidP="00276C70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6C70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удовлетворении апелляции.</w:t>
      </w:r>
    </w:p>
    <w:p w:rsidR="00276C70" w:rsidRPr="00276C70" w:rsidRDefault="00276C70" w:rsidP="00276C70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6C7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удовлетворении апелляции результат ЕГЭ, по процедуре которого участником ЕГЭ была подана апелляция, аннулируется и участнику ЕГЭ предоставляется возможность сдать экзамен по учебному предмету в иной день, предусмотренный единым расписанием проведения ЕГЭ.</w:t>
      </w:r>
    </w:p>
    <w:p w:rsidR="00276C70" w:rsidRPr="00276C70" w:rsidRDefault="00276C70" w:rsidP="00276C70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6C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Апелляция о несогласии с выставленными баллами</w:t>
      </w:r>
      <w:r w:rsidRPr="00276C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подается в течение двух рабочих дней после официального дня объявления результатов экзамена по соответствующему учебному предмету. Обучающиеся подают апелляцию о несогласии с выставленными баллами в образовательную </w:t>
      </w:r>
      <w:r w:rsidRPr="00276C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организацию, </w:t>
      </w:r>
      <w:r w:rsidRPr="00276C70">
        <w:rPr>
          <w:rFonts w:ascii="Times New Roman" w:eastAsia="Times New Roman" w:hAnsi="Times New Roman" w:cs="Times New Roman"/>
          <w:sz w:val="26"/>
          <w:szCs w:val="26"/>
          <w:lang w:eastAsia="ru-RU"/>
        </w:rPr>
        <w:t>которой они были допущены к ГИА, выпускники прошлых лет – в места, в которых они были зарегистрированы на сдачу ЕГЭ, а также в иные места, определенные органом исполнительной власти субъекта Российской Федерации, осуществляющим государственное управление в сфере образования (далее – ОИВ).</w:t>
      </w:r>
    </w:p>
    <w:p w:rsidR="00276C70" w:rsidRPr="00276C70" w:rsidRDefault="00276C70" w:rsidP="00276C70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6C7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рассмотрении апелляции о несогласии с выставленными баллами конфликтная комиссия запрашивает распечатанные изображения экзаменационной работы, электронные носители, содержащие файлы с цифровой аудиозаписью устных ответов участников ЕГЭ, копии протоколов проверки экзаменационной работы предметной комиссией и КИМ участников ЕГЭ, подавших апелляцию.</w:t>
      </w:r>
    </w:p>
    <w:p w:rsidR="00276C70" w:rsidRPr="00276C70" w:rsidRDefault="00276C70" w:rsidP="00276C70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6C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Указанные материалы предъявляются участникам ЕГЭ (в случае его присутствия при  рассмотрении апелляции). </w:t>
      </w:r>
    </w:p>
    <w:p w:rsidR="00276C70" w:rsidRPr="00276C70" w:rsidRDefault="00276C70" w:rsidP="00276C70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6C70">
        <w:rPr>
          <w:rFonts w:ascii="Times New Roman" w:eastAsia="Times New Roman" w:hAnsi="Times New Roman" w:cs="Times New Roman"/>
          <w:sz w:val="26"/>
          <w:szCs w:val="26"/>
          <w:lang w:eastAsia="ru-RU"/>
        </w:rPr>
        <w:t>До заседания конфликтной комиссии по рассмотрению апелляции о несогласии с выставленными баллами конфликтная комиссия устанавливает правильность оценивания экзаменационной работы обучающегося, выпускника прошлых лет, подавшего апелляцию. Для этого к рассмотрению апелляции привлекаются эксперты предметной комиссии по соответствующему учебному предмету. В случае если эксперты не дают однозначного ответа о правильности оценивания экзаменационной работы конфликтная комиссия обращается в Комиссию по разработке КИМ по соответствующему учебному предмету с запросом о разъяснениях по критериям оценивания. По результатам рассмотрения апелляции о несогласии с выставленными баллами конфликтная комиссия принимает решение об отклонении апелляции и сохранении выставленных баллов (отсутствие технических ошибок и ошибок оценивания экзаменационной работы) или об удовлетворении апелляции и изменении баллов (наличие технических ошибок и (или) ошибок оценивания экзаменационной работы). Баллы могут быть изменены как в сторону повышения, так и в сторону понижения.</w:t>
      </w:r>
    </w:p>
    <w:p w:rsidR="00276C70" w:rsidRPr="00276C70" w:rsidRDefault="00276C70" w:rsidP="00276C70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6C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Апелляции о нарушении установленного порядка проведения ГИА и (или) о несогласии с выставленными баллами могут быть отозваны участниками ГИА по их собственному желанию. </w:t>
      </w:r>
      <w:r w:rsidRPr="00276C7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Для этого участник ГИА пишет заявление об отзыве, поданной им апелляции. Обучающиеся подают соответствующее заявление в письменной форме в образовательные организации, которыми они были допущены в установленном порядке к ГИА, выпускники прошлых лет – в конфликтную комиссию или в иные места, определенные ОИВ.</w:t>
      </w:r>
    </w:p>
    <w:p w:rsidR="00276C70" w:rsidRPr="00276C70" w:rsidRDefault="00276C70" w:rsidP="00276C70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6C70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отсутствия заявления об отзыве, поданной апелляции, и неявки участника ГИА на заседание конфликтной комиссии, на котором рассматривается апелляция, конфликтная комиссия рассматривает его апелляцию в установленном порядке.</w:t>
      </w:r>
    </w:p>
    <w:p w:rsidR="00043CF3" w:rsidRDefault="00043CF3" w:rsidP="003F26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Данная информация была подготовлена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оответствии с</w:t>
      </w:r>
      <w:r w:rsidR="00B52ECD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оследующими 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нормативными правовыми документами, регламентирующими проведение </w:t>
      </w:r>
      <w:r w:rsidR="00B52ECD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ГИА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: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1.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  <w:t xml:space="preserve">Федеральным законом от 29.12.2012 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273-ФЗ «Об образовании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оссийской Федерации».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2.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  <w:t xml:space="preserve">Постановлением Правительства Российской Федерации от 31.08.2013   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755 «О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реднего общего образования,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риема граждан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бразовательные организации для получения среднего профессионального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ысшего образования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егиональных информационных системах обеспечения проведения государственной итоговой аттестации обучающихся, освоивших основные образовательные программы основного общего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реднего общего образования».</w:t>
      </w:r>
    </w:p>
    <w:p w:rsidR="00DB6CE6" w:rsidRPr="001249DA" w:rsidRDefault="00DB6CE6" w:rsidP="00C06354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3.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  <w:t>Приказом Министерства образования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ауки Российской Федерации от 26.12.2013 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1400 «Об утверждении Порядка проведения государственной итоговой аттестации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бразовательным программам среднего общего образования».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4"/>
          <w:szCs w:val="26"/>
          <w:lang w:eastAsia="ru-RU"/>
        </w:rPr>
        <w:t>С правилами проведения ЕГЭ ознакомлен (а):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4"/>
          <w:szCs w:val="26"/>
          <w:lang w:eastAsia="ru-RU"/>
        </w:rPr>
        <w:t>Участник ЕГЭ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___________________(_____________________)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4"/>
          <w:szCs w:val="26"/>
          <w:lang w:eastAsia="ru-RU"/>
        </w:rPr>
        <w:t>«___»_______20__г.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4"/>
          <w:szCs w:val="26"/>
          <w:lang w:eastAsia="ru-RU"/>
        </w:rPr>
        <w:t>Родитель/законный представитель несовершеннолетнего участника ЕГЭ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4"/>
          <w:szCs w:val="26"/>
          <w:lang w:eastAsia="ru-RU"/>
        </w:rPr>
        <w:t>___________________(_____________________)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DB6CE6" w:rsidRPr="001249DA" w:rsidRDefault="00D843BF" w:rsidP="00D843B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  <w:sectPr w:rsidR="00DB6CE6" w:rsidRPr="001249DA" w:rsidSect="00293065">
          <w:headerReference w:type="default" r:id="rId8"/>
          <w:footerReference w:type="default" r:id="rId9"/>
          <w:footerReference w:type="first" r:id="rId10"/>
          <w:pgSz w:w="11906" w:h="16838"/>
          <w:pgMar w:top="1134" w:right="850" w:bottom="1134" w:left="1276" w:header="708" w:footer="708" w:gutter="0"/>
          <w:pgNumType w:start="0"/>
          <w:cols w:space="708"/>
          <w:titlePg/>
          <w:docGrid w:linePitch="360"/>
        </w:sectPr>
      </w:pPr>
      <w:r w:rsidRPr="001249DA">
        <w:rPr>
          <w:rFonts w:ascii="Times New Roman" w:eastAsia="Times New Roman" w:hAnsi="Times New Roman" w:cs="Times New Roman"/>
          <w:sz w:val="24"/>
          <w:szCs w:val="26"/>
          <w:lang w:eastAsia="ru-RU"/>
        </w:rPr>
        <w:t>«___»_______20__г.</w:t>
      </w:r>
    </w:p>
    <w:p w:rsidR="00DB6CE6" w:rsidRPr="00E13B6B" w:rsidRDefault="00DB6CE6" w:rsidP="002E7DA0">
      <w:pPr>
        <w:pStyle w:val="11"/>
        <w:jc w:val="left"/>
      </w:pPr>
      <w:bookmarkStart w:id="51" w:name="_Toc438199165"/>
      <w:bookmarkStart w:id="52" w:name="_Toc468456171"/>
      <w:r w:rsidRPr="001249DA">
        <w:t>Приложение 3. Образец заявления</w:t>
      </w:r>
      <w:r w:rsidR="0040277E" w:rsidRPr="001249DA">
        <w:t xml:space="preserve"> на</w:t>
      </w:r>
      <w:r w:rsidR="0040277E">
        <w:t> </w:t>
      </w:r>
      <w:r w:rsidR="0040277E" w:rsidRPr="001249DA">
        <w:t>у</w:t>
      </w:r>
      <w:r w:rsidRPr="001249DA">
        <w:t>частие</w:t>
      </w:r>
      <w:r w:rsidR="0040277E" w:rsidRPr="001249DA">
        <w:t xml:space="preserve"> в</w:t>
      </w:r>
      <w:r w:rsidR="0040277E">
        <w:t> </w:t>
      </w:r>
      <w:r w:rsidR="0040277E" w:rsidRPr="001249DA">
        <w:t>Е</w:t>
      </w:r>
      <w:r w:rsidRPr="001249DA">
        <w:t>ГЭ</w:t>
      </w:r>
      <w:bookmarkEnd w:id="51"/>
      <w:bookmarkEnd w:id="52"/>
    </w:p>
    <w:tbl>
      <w:tblPr>
        <w:tblW w:w="9980" w:type="dxa"/>
        <w:tblLook w:val="01E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217"/>
        <w:gridCol w:w="157"/>
      </w:tblGrid>
      <w:tr w:rsidR="00DB6CE6" w:rsidRPr="001249DA" w:rsidTr="00EB09D0">
        <w:trPr>
          <w:gridAfter w:val="1"/>
          <w:wAfter w:w="157" w:type="dxa"/>
          <w:cantSplit/>
          <w:trHeight w:val="1047"/>
        </w:trPr>
        <w:tc>
          <w:tcPr>
            <w:tcW w:w="4679" w:type="dxa"/>
            <w:gridSpan w:val="12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44" w:type="dxa"/>
            <w:gridSpan w:val="14"/>
          </w:tcPr>
          <w:p w:rsidR="00DB6CE6" w:rsidRPr="001249DA" w:rsidRDefault="00DB6CE6" w:rsidP="00DB6CE6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Руководителю образовательной организации или </w:t>
            </w:r>
          </w:p>
          <w:p w:rsidR="00DB6CE6" w:rsidRPr="001249DA" w:rsidRDefault="00B52ECD" w:rsidP="00DB6CE6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r w:rsidR="00DB6CE6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редседателю </w:t>
            </w:r>
          </w:p>
          <w:p w:rsidR="00DB6CE6" w:rsidRPr="001249DA" w:rsidRDefault="00DB6CE6" w:rsidP="00DB6CE6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ГЭК </w:t>
            </w:r>
          </w:p>
          <w:p w:rsidR="00DB6CE6" w:rsidRPr="001249DA" w:rsidRDefault="00DB6CE6" w:rsidP="00DB6CE6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____________________</w:t>
            </w:r>
          </w:p>
          <w:p w:rsidR="00DB6CE6" w:rsidRPr="001249DA" w:rsidRDefault="00DB6CE6" w:rsidP="00DB6CE6">
            <w:pPr>
              <w:spacing w:after="0" w:line="240" w:lineRule="atLeast"/>
              <w:ind w:firstLine="67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B6CE6" w:rsidRPr="001249DA" w:rsidTr="00EB09D0">
        <w:trPr>
          <w:gridAfter w:val="13"/>
          <w:wAfter w:w="4642" w:type="dxa"/>
          <w:trHeight w:hRule="exact" w:val="415"/>
        </w:trPr>
        <w:tc>
          <w:tcPr>
            <w:tcW w:w="5338" w:type="dxa"/>
            <w:gridSpan w:val="14"/>
          </w:tcPr>
          <w:p w:rsidR="00DB6CE6" w:rsidRPr="001249DA" w:rsidRDefault="00DB6CE6" w:rsidP="00DB6CE6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Заявление</w:t>
            </w:r>
          </w:p>
        </w:tc>
      </w:tr>
      <w:tr w:rsidR="00DB6CE6" w:rsidRPr="001249DA" w:rsidTr="00EB09D0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DB6CE6" w:rsidRPr="001249DA" w:rsidRDefault="00DB6CE6" w:rsidP="00DB6C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9"/>
        <w:gridCol w:w="392"/>
        <w:gridCol w:w="392"/>
        <w:gridCol w:w="392"/>
        <w:gridCol w:w="394"/>
        <w:gridCol w:w="394"/>
        <w:gridCol w:w="394"/>
        <w:gridCol w:w="394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80"/>
      </w:tblGrid>
      <w:tr w:rsidR="00DB6CE6" w:rsidRPr="001249DA" w:rsidTr="00EB09D0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DB6CE6" w:rsidRPr="001249DA" w:rsidRDefault="00DB6CE6" w:rsidP="00DB6C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9"/>
        <w:gridCol w:w="392"/>
        <w:gridCol w:w="392"/>
        <w:gridCol w:w="392"/>
        <w:gridCol w:w="394"/>
        <w:gridCol w:w="394"/>
        <w:gridCol w:w="394"/>
        <w:gridCol w:w="394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80"/>
      </w:tblGrid>
      <w:tr w:rsidR="00DB6CE6" w:rsidRPr="001249DA" w:rsidTr="00EB09D0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9"/>
        <w:gridCol w:w="413"/>
        <w:gridCol w:w="413"/>
        <w:gridCol w:w="303"/>
        <w:gridCol w:w="413"/>
        <w:gridCol w:w="413"/>
        <w:gridCol w:w="303"/>
        <w:gridCol w:w="413"/>
        <w:gridCol w:w="414"/>
        <w:gridCol w:w="414"/>
        <w:gridCol w:w="414"/>
      </w:tblGrid>
      <w:tr w:rsidR="00DB6CE6" w:rsidRPr="001249DA" w:rsidTr="00EB09D0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Дата рождения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34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334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334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г</w:t>
            </w:r>
          </w:p>
        </w:tc>
      </w:tr>
    </w:tbl>
    <w:p w:rsidR="00DB6CE6" w:rsidRPr="001249DA" w:rsidRDefault="00DB6CE6" w:rsidP="00DB6CE6">
      <w:pPr>
        <w:spacing w:after="0"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отчество</w:t>
      </w:r>
    </w:p>
    <w:p w:rsidR="00DB6CE6" w:rsidRPr="001249DA" w:rsidRDefault="00DB6CE6" w:rsidP="00DB6CE6">
      <w:pPr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B6CE6" w:rsidRPr="001249DA" w:rsidRDefault="00DB6CE6" w:rsidP="00DB6CE6">
      <w:pPr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Наименование документа, удостоверяющего личность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________________________________________________________________________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DB6CE6" w:rsidRPr="001249DA" w:rsidTr="00EB09D0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DB6CE6" w:rsidRPr="001249DA" w:rsidRDefault="00DB6CE6" w:rsidP="00DB6CE6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DB6CE6" w:rsidRPr="001249DA" w:rsidRDefault="00DB6CE6" w:rsidP="00DB6CE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B6CE6" w:rsidRPr="001249DA" w:rsidRDefault="00DB6CE6" w:rsidP="00DB6CE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B6CE6" w:rsidRPr="001249DA" w:rsidRDefault="00DB6CE6" w:rsidP="00DB6CE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B6CE6" w:rsidRPr="001249DA" w:rsidRDefault="00DB6CE6" w:rsidP="00DB6CE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DB6CE6" w:rsidRPr="001249DA" w:rsidRDefault="00DB6CE6" w:rsidP="00DB6CE6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DB6CE6" w:rsidRPr="001249DA" w:rsidRDefault="00DB6CE6" w:rsidP="00DB6CE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B6CE6" w:rsidRPr="001249DA" w:rsidRDefault="00DB6CE6" w:rsidP="00DB6CE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B6CE6" w:rsidRPr="001249DA" w:rsidRDefault="00DB6CE6" w:rsidP="00DB6CE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B6CE6" w:rsidRPr="001249DA" w:rsidRDefault="00DB6CE6" w:rsidP="00DB6CE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B6CE6" w:rsidRPr="001249DA" w:rsidRDefault="00DB6CE6" w:rsidP="00DB6CE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B6CE6" w:rsidRPr="001249DA" w:rsidRDefault="00DB6CE6" w:rsidP="00DB6CE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B6CE6" w:rsidRPr="001249DA" w:rsidRDefault="00DB6CE6" w:rsidP="00DB6CE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B6CE6" w:rsidRPr="001249DA" w:rsidRDefault="00DB6CE6" w:rsidP="00DB6CE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B6CE6" w:rsidRPr="001249DA" w:rsidRDefault="00DB6CE6" w:rsidP="00DB6CE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B6CE6" w:rsidRPr="001249DA" w:rsidRDefault="00DB6CE6" w:rsidP="00DB6CE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DB6CE6" w:rsidRPr="001249DA" w:rsidRDefault="00DB6CE6" w:rsidP="00DB6CE6">
      <w:pPr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1701"/>
        <w:gridCol w:w="397"/>
        <w:gridCol w:w="1583"/>
      </w:tblGrid>
      <w:tr w:rsidR="00DB6CE6" w:rsidRPr="001249DA" w:rsidTr="00EB09D0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DB6CE6" w:rsidRPr="001249DA" w:rsidRDefault="00DB6CE6" w:rsidP="00DB6CE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Пол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97" w:type="dxa"/>
          </w:tcPr>
          <w:p w:rsidR="00DB6CE6" w:rsidRPr="001249DA" w:rsidRDefault="00DB6CE6" w:rsidP="00DB6CE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Мужской</w:t>
            </w:r>
          </w:p>
        </w:tc>
        <w:tc>
          <w:tcPr>
            <w:tcW w:w="397" w:type="dxa"/>
          </w:tcPr>
          <w:p w:rsidR="00DB6CE6" w:rsidRPr="001249DA" w:rsidRDefault="00DB6CE6" w:rsidP="00DB6CE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Женский,</w:t>
            </w:r>
          </w:p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Нам</w:t>
            </w:r>
          </w:p>
        </w:tc>
      </w:tr>
    </w:tbl>
    <w:p w:rsidR="00DB6CE6" w:rsidRPr="001249DA" w:rsidRDefault="00DB6CE6" w:rsidP="00DB6CE6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прошу зарегистрировать меня для участия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D2056">
        <w:rPr>
          <w:rFonts w:ascii="Times New Roman" w:eastAsia="Times New Roman" w:hAnsi="Times New Roman" w:cs="Times New Roman"/>
          <w:sz w:val="26"/>
          <w:szCs w:val="26"/>
        </w:rPr>
        <w:t>ГИА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ледующим учебным предметам: </w:t>
      </w:r>
    </w:p>
    <w:tbl>
      <w:tblPr>
        <w:tblW w:w="10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72"/>
        <w:gridCol w:w="1984"/>
        <w:gridCol w:w="4111"/>
      </w:tblGrid>
      <w:tr w:rsidR="00DB6CE6" w:rsidRPr="001249DA" w:rsidTr="003F26BA">
        <w:trPr>
          <w:trHeight w:val="858"/>
        </w:trPr>
        <w:tc>
          <w:tcPr>
            <w:tcW w:w="4172" w:type="dxa"/>
            <w:vAlign w:val="center"/>
          </w:tcPr>
          <w:p w:rsidR="00043CF3" w:rsidRDefault="00DB6CE6" w:rsidP="003F26B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1984" w:type="dxa"/>
            <w:vAlign w:val="center"/>
          </w:tcPr>
          <w:p w:rsidR="00DB6CE6" w:rsidRPr="001249DA" w:rsidRDefault="00DB6CE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Отметка</w:t>
            </w:r>
            <w:r w:rsidR="0040277E"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</w:t>
            </w:r>
            <w:r w:rsidR="004027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  <w:r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ыборе</w:t>
            </w:r>
          </w:p>
        </w:tc>
        <w:tc>
          <w:tcPr>
            <w:tcW w:w="4111" w:type="dxa"/>
            <w:vAlign w:val="center"/>
          </w:tcPr>
          <w:p w:rsidR="00DB6CE6" w:rsidRPr="001249DA" w:rsidRDefault="00DB6CE6" w:rsidP="00DB6CE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Выбор даты</w:t>
            </w:r>
            <w:r w:rsidR="001863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или периода проведения*</w:t>
            </w:r>
            <w:r w:rsidR="0040277E"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  <w:r w:rsidR="004027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  <w:r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оответствии</w:t>
            </w:r>
            <w:r w:rsidR="0040277E"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</w:t>
            </w:r>
            <w:r w:rsidR="004027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</w:t>
            </w:r>
            <w:r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диным расписанием </w:t>
            </w:r>
            <w:r w:rsidR="00B52ECD"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проведения </w:t>
            </w:r>
            <w:r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ЕГЭ</w:t>
            </w:r>
          </w:p>
        </w:tc>
      </w:tr>
      <w:tr w:rsidR="00DB6CE6" w:rsidRPr="001249DA" w:rsidTr="003F26BA">
        <w:trPr>
          <w:trHeight w:hRule="exact" w:val="284"/>
        </w:trPr>
        <w:tc>
          <w:tcPr>
            <w:tcW w:w="4172" w:type="dxa"/>
          </w:tcPr>
          <w:p w:rsidR="00DB6CE6" w:rsidRPr="001249DA" w:rsidRDefault="00DB6C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84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6CE6" w:rsidRPr="001249DA" w:rsidTr="003F26BA">
        <w:trPr>
          <w:trHeight w:hRule="exact" w:val="284"/>
        </w:trPr>
        <w:tc>
          <w:tcPr>
            <w:tcW w:w="4172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(базовый уровень)</w:t>
            </w:r>
          </w:p>
        </w:tc>
        <w:tc>
          <w:tcPr>
            <w:tcW w:w="1984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6CE6" w:rsidRPr="001249DA" w:rsidTr="003F26BA">
        <w:trPr>
          <w:trHeight w:hRule="exact" w:val="284"/>
        </w:trPr>
        <w:tc>
          <w:tcPr>
            <w:tcW w:w="4172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(профильный уровень)</w:t>
            </w:r>
          </w:p>
        </w:tc>
        <w:tc>
          <w:tcPr>
            <w:tcW w:w="1984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6CE6" w:rsidRPr="001249DA" w:rsidTr="003F26BA">
        <w:trPr>
          <w:trHeight w:hRule="exact" w:val="284"/>
        </w:trPr>
        <w:tc>
          <w:tcPr>
            <w:tcW w:w="4172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984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6CE6" w:rsidRPr="001249DA" w:rsidTr="003F26BA">
        <w:trPr>
          <w:trHeight w:hRule="exact" w:val="284"/>
        </w:trPr>
        <w:tc>
          <w:tcPr>
            <w:tcW w:w="4172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984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6CE6" w:rsidRPr="001249DA" w:rsidTr="003F26BA">
        <w:trPr>
          <w:trHeight w:hRule="exact" w:val="302"/>
        </w:trPr>
        <w:tc>
          <w:tcPr>
            <w:tcW w:w="4172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  <w:r w:rsidR="0040277E" w:rsidRPr="001249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1249DA">
              <w:rPr>
                <w:rFonts w:ascii="Times New Roman" w:eastAsia="Times New Roman" w:hAnsi="Times New Roman" w:cs="Times New Roman"/>
                <w:sz w:val="24"/>
                <w:szCs w:val="24"/>
              </w:rPr>
              <w:t>КТ</w:t>
            </w:r>
          </w:p>
        </w:tc>
        <w:tc>
          <w:tcPr>
            <w:tcW w:w="1984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6CE6" w:rsidRPr="001249DA" w:rsidTr="003F26BA">
        <w:trPr>
          <w:trHeight w:hRule="exact" w:val="284"/>
        </w:trPr>
        <w:tc>
          <w:tcPr>
            <w:tcW w:w="4172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Биология</w:t>
            </w:r>
          </w:p>
        </w:tc>
        <w:tc>
          <w:tcPr>
            <w:tcW w:w="1984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4111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B6CE6" w:rsidRPr="001249DA" w:rsidTr="003F26BA">
        <w:trPr>
          <w:trHeight w:hRule="exact" w:val="284"/>
        </w:trPr>
        <w:tc>
          <w:tcPr>
            <w:tcW w:w="4172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История </w:t>
            </w:r>
          </w:p>
        </w:tc>
        <w:tc>
          <w:tcPr>
            <w:tcW w:w="1984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4111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B6CE6" w:rsidRPr="001249DA" w:rsidTr="003F26BA">
        <w:trPr>
          <w:trHeight w:hRule="exact" w:val="284"/>
        </w:trPr>
        <w:tc>
          <w:tcPr>
            <w:tcW w:w="4172" w:type="dxa"/>
            <w:vAlign w:val="center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География</w:t>
            </w:r>
          </w:p>
        </w:tc>
        <w:tc>
          <w:tcPr>
            <w:tcW w:w="1984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4111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B6CE6" w:rsidRPr="001249DA" w:rsidTr="003F26BA">
        <w:trPr>
          <w:trHeight w:hRule="exact" w:val="284"/>
        </w:trPr>
        <w:tc>
          <w:tcPr>
            <w:tcW w:w="4172" w:type="dxa"/>
            <w:vAlign w:val="center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Английский язык (письменная часть)</w:t>
            </w:r>
          </w:p>
        </w:tc>
        <w:tc>
          <w:tcPr>
            <w:tcW w:w="1984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4111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B6CE6" w:rsidRPr="001249DA" w:rsidTr="003F26BA">
        <w:trPr>
          <w:trHeight w:hRule="exact" w:val="284"/>
        </w:trPr>
        <w:tc>
          <w:tcPr>
            <w:tcW w:w="4172" w:type="dxa"/>
            <w:vAlign w:val="center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Английский язык (устная часть)</w:t>
            </w:r>
          </w:p>
        </w:tc>
        <w:tc>
          <w:tcPr>
            <w:tcW w:w="1984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4111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B6CE6" w:rsidRPr="001249DA" w:rsidTr="003F26BA">
        <w:trPr>
          <w:trHeight w:hRule="exact" w:val="284"/>
        </w:trPr>
        <w:tc>
          <w:tcPr>
            <w:tcW w:w="4172" w:type="dxa"/>
            <w:vAlign w:val="center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Немецкий язык (письменная часть)</w:t>
            </w:r>
          </w:p>
        </w:tc>
        <w:tc>
          <w:tcPr>
            <w:tcW w:w="1984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4111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B6CE6" w:rsidRPr="001249DA" w:rsidTr="003F26BA">
        <w:trPr>
          <w:trHeight w:hRule="exact" w:val="284"/>
        </w:trPr>
        <w:tc>
          <w:tcPr>
            <w:tcW w:w="4172" w:type="dxa"/>
            <w:vAlign w:val="center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Немецкий язык (устная часть)</w:t>
            </w:r>
          </w:p>
        </w:tc>
        <w:tc>
          <w:tcPr>
            <w:tcW w:w="1984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4111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B6CE6" w:rsidRPr="001249DA" w:rsidTr="003F26BA">
        <w:trPr>
          <w:trHeight w:hRule="exact" w:val="284"/>
        </w:trPr>
        <w:tc>
          <w:tcPr>
            <w:tcW w:w="4172" w:type="dxa"/>
            <w:vAlign w:val="center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Французский язык (письменная часть)</w:t>
            </w:r>
          </w:p>
        </w:tc>
        <w:tc>
          <w:tcPr>
            <w:tcW w:w="1984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4111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B6CE6" w:rsidRPr="001249DA" w:rsidTr="003F26BA">
        <w:trPr>
          <w:trHeight w:hRule="exact" w:val="284"/>
        </w:trPr>
        <w:tc>
          <w:tcPr>
            <w:tcW w:w="4172" w:type="dxa"/>
            <w:vAlign w:val="center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Французский язык (устная часть)</w:t>
            </w:r>
          </w:p>
        </w:tc>
        <w:tc>
          <w:tcPr>
            <w:tcW w:w="1984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4111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B6CE6" w:rsidRPr="001249DA" w:rsidTr="003F26BA">
        <w:trPr>
          <w:trHeight w:hRule="exact" w:val="284"/>
        </w:trPr>
        <w:tc>
          <w:tcPr>
            <w:tcW w:w="4172" w:type="dxa"/>
            <w:vAlign w:val="center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Испанский язык (письменная часть)</w:t>
            </w:r>
          </w:p>
        </w:tc>
        <w:tc>
          <w:tcPr>
            <w:tcW w:w="1984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4111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B6CE6" w:rsidRPr="001249DA" w:rsidTr="003F26BA">
        <w:trPr>
          <w:trHeight w:hRule="exact" w:val="284"/>
        </w:trPr>
        <w:tc>
          <w:tcPr>
            <w:tcW w:w="4172" w:type="dxa"/>
            <w:vAlign w:val="center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Испанский язык (устная часть)</w:t>
            </w:r>
          </w:p>
        </w:tc>
        <w:tc>
          <w:tcPr>
            <w:tcW w:w="1984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4111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B6CE6" w:rsidRPr="001249DA" w:rsidTr="003F26BA">
        <w:trPr>
          <w:trHeight w:hRule="exact" w:val="284"/>
        </w:trPr>
        <w:tc>
          <w:tcPr>
            <w:tcW w:w="4172" w:type="dxa"/>
            <w:vAlign w:val="center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984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4111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B6CE6" w:rsidRPr="001249DA" w:rsidTr="003F26BA">
        <w:trPr>
          <w:trHeight w:hRule="exact" w:val="284"/>
        </w:trPr>
        <w:tc>
          <w:tcPr>
            <w:tcW w:w="4172" w:type="dxa"/>
            <w:vAlign w:val="center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Литература</w:t>
            </w:r>
          </w:p>
        </w:tc>
        <w:tc>
          <w:tcPr>
            <w:tcW w:w="1984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4111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F065D7" w:rsidRPr="003F26BA" w:rsidRDefault="000B4CA2" w:rsidP="00F065D7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</w:rPr>
      </w:pPr>
      <w:r w:rsidRPr="003F26BA">
        <w:rPr>
          <w:rFonts w:ascii="Times New Roman" w:eastAsia="Times New Roman" w:hAnsi="Times New Roman" w:cs="Times New Roman"/>
        </w:rPr>
        <w:t xml:space="preserve">*Укажите «ДОСР» для выбора досрочного периода, «ОСН» - основного периода и «ДОП» - дополнительные сроки. Выпускники прошлых лет вправе участвовать в ЕГЭ в досрочный период и </w:t>
      </w:r>
      <w:r w:rsidR="008D6F5E" w:rsidRPr="003F26BA">
        <w:rPr>
          <w:rFonts w:ascii="Times New Roman" w:eastAsia="Times New Roman" w:hAnsi="Times New Roman" w:cs="Times New Roman"/>
        </w:rPr>
        <w:t xml:space="preserve">(или) </w:t>
      </w:r>
      <w:r w:rsidRPr="003F26BA">
        <w:rPr>
          <w:rFonts w:ascii="Times New Roman" w:eastAsia="Times New Roman" w:hAnsi="Times New Roman" w:cs="Times New Roman"/>
        </w:rPr>
        <w:t>дополнительные сроки проведения ЕГЭ.</w:t>
      </w:r>
    </w:p>
    <w:p w:rsidR="00DB6CE6" w:rsidRPr="001249DA" w:rsidRDefault="00DB6CE6" w:rsidP="00DB6CE6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Прошу создать условия,учитывающие состояние здоровья, особенности психофизического развития, для сдачи ЕГЭ подтверждаемого: </w:t>
      </w:r>
    </w:p>
    <w:p w:rsidR="00DB6CE6" w:rsidRPr="001249DA" w:rsidRDefault="00CB09B7" w:rsidP="00DB6CE6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6" o:spid="_x0000_s1045" style="position:absolute;left:0;text-align:left;margin-left:.1pt;margin-top:5.85pt;width:16.9pt;height:16.9pt;z-index:-2516459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" fillcolor="window" strokecolor="windowText" strokeweight=".25pt"/>
        </w:pict>
      </w:r>
      <w:r w:rsidR="00DB6CE6"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Копией рекомендаций психолого-медико-педагогической комиссии</w:t>
      </w:r>
    </w:p>
    <w:p w:rsidR="00DB6CE6" w:rsidRPr="001249DA" w:rsidRDefault="00CB09B7" w:rsidP="00DB6CE6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B09B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7" o:spid="_x0000_s1044" style="position:absolute;left:0;text-align:left;margin-left:.1pt;margin-top:6.25pt;width:16.85pt;height:16.85pt;z-index:-2516449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" fillcolor="window" strokecolor="windowText" strokeweight=".25pt"/>
        </w:pict>
      </w:r>
      <w:r w:rsidR="00997661"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Оригиналом или заверенной</w:t>
      </w:r>
      <w:r w:rsidR="0040277E"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997661"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становленном порядке к</w:t>
      </w:r>
      <w:r w:rsidR="00DB6CE6"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B52ECD" w:rsidRPr="001249DA" w:rsidRDefault="00B52ECD" w:rsidP="00B52ECD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Указать дополнительные условия,учитывающие состояние здоровья, особенности психофизического развития</w:t>
      </w:r>
    </w:p>
    <w:p w:rsidR="00DB6CE6" w:rsidRPr="001249DA" w:rsidRDefault="00CB09B7" w:rsidP="00DB6CE6">
      <w:pPr>
        <w:spacing w:before="240" w:after="120"/>
        <w:rPr>
          <w:rFonts w:ascii="Times New Roman" w:eastAsia="Times New Roman" w:hAnsi="Times New Roman" w:cs="Times New Roman"/>
          <w:sz w:val="24"/>
          <w:szCs w:val="26"/>
        </w:rPr>
      </w:pPr>
      <w:r w:rsidRPr="00CB09B7">
        <w:rPr>
          <w:rFonts w:ascii="Times New Roman" w:eastAsia="Times New Roman" w:hAnsi="Times New Roman" w:cs="Times New Roman"/>
          <w:noProof/>
          <w:szCs w:val="24"/>
          <w:lang w:eastAsia="ru-RU"/>
        </w:rPr>
        <w:pict>
          <v:rect id="Прямоугольник 8" o:spid="_x0000_s1043" style="position:absolute;margin-left:.6pt;margin-top:3.05pt;width:16.9pt;height:16.9pt;z-index:-2516439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" fillcolor="window" strokecolor="windowText" strokeweight=".25pt"/>
        </w:pict>
      </w:r>
      <w:r w:rsidR="00DB6CE6" w:rsidRPr="001249DA">
        <w:rPr>
          <w:rFonts w:ascii="Times New Roman" w:eastAsia="Times New Roman" w:hAnsi="Times New Roman" w:cs="Times New Roman"/>
          <w:sz w:val="24"/>
          <w:szCs w:val="26"/>
        </w:rPr>
        <w:t xml:space="preserve">       Специализированная аудитория </w:t>
      </w:r>
    </w:p>
    <w:p w:rsidR="00DB6CE6" w:rsidRPr="001249DA" w:rsidRDefault="00CB09B7" w:rsidP="00DB6CE6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CB09B7">
        <w:rPr>
          <w:rFonts w:ascii="Times New Roman" w:eastAsia="Times New Roman" w:hAnsi="Times New Roman" w:cs="Times New Roman"/>
          <w:noProof/>
          <w:szCs w:val="24"/>
          <w:lang w:eastAsia="ru-RU"/>
        </w:rPr>
        <w:pict>
          <v:rect id="Прямоугольник 9" o:spid="_x0000_s1042" style="position:absolute;left:0;text-align:left;margin-left:.2pt;margin-top:1.2pt;width:16.9pt;height:16.9pt;z-index:-2516428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" fillcolor="window" strokecolor="windowText" strokeweight=".25pt"/>
        </w:pict>
      </w:r>
      <w:r w:rsidR="00DB6CE6" w:rsidRPr="001249DA">
        <w:rPr>
          <w:rFonts w:ascii="Times New Roman" w:eastAsia="Times New Roman" w:hAnsi="Times New Roman" w:cs="Times New Roman"/>
          <w:sz w:val="24"/>
          <w:szCs w:val="26"/>
        </w:rPr>
        <w:t xml:space="preserve">       Увеличение продолжительности выполнения экзаменационной работы ЕГЭ на 1,5 часа</w:t>
      </w:r>
    </w:p>
    <w:p w:rsidR="004D2056" w:rsidRPr="001249DA" w:rsidRDefault="00CB09B7" w:rsidP="00DB6CE6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CB09B7">
        <w:rPr>
          <w:rFonts w:ascii="Times New Roman" w:eastAsia="Times New Roman" w:hAnsi="Times New Roman" w:cs="Times New Roman"/>
          <w:noProof/>
          <w:szCs w:val="24"/>
          <w:lang w:eastAsia="ru-RU"/>
        </w:rPr>
        <w:pict>
          <v:rect id="Прямоугольник 11" o:spid="_x0000_s1041" style="position:absolute;left:0;text-align:left;margin-left:.15pt;margin-top:.4pt;width:16.85pt;height:16.85pt;z-index:-2516418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" fillcolor="window" strokecolor="windowText" strokeweight=".25pt"/>
        </w:pict>
      </w:r>
      <w:r w:rsidR="00DB6CE6" w:rsidRPr="001249DA">
        <w:rPr>
          <w:rFonts w:ascii="Times New Roman" w:eastAsia="Times New Roman" w:hAnsi="Times New Roman" w:cs="Times New Roman"/>
          <w:sz w:val="24"/>
          <w:szCs w:val="26"/>
        </w:rPr>
        <w:t xml:space="preserve">       Увеличение продолжительности выполнения экзаменационной работы ЕГЭ</w:t>
      </w:r>
      <w:r w:rsidR="0040277E" w:rsidRPr="001249DA">
        <w:rPr>
          <w:rFonts w:ascii="Times New Roman" w:eastAsia="Times New Roman" w:hAnsi="Times New Roman" w:cs="Times New Roman"/>
          <w:sz w:val="24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sz w:val="24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4"/>
          <w:szCs w:val="26"/>
        </w:rPr>
        <w:t>и</w:t>
      </w:r>
      <w:r w:rsidR="00DB6CE6" w:rsidRPr="001249DA">
        <w:rPr>
          <w:rFonts w:ascii="Times New Roman" w:eastAsia="Times New Roman" w:hAnsi="Times New Roman" w:cs="Times New Roman"/>
          <w:sz w:val="24"/>
          <w:szCs w:val="26"/>
        </w:rPr>
        <w:t>ностранным языкам</w:t>
      </w:r>
      <w:r w:rsidR="005174AC">
        <w:rPr>
          <w:rFonts w:ascii="Times New Roman" w:eastAsia="Times New Roman" w:hAnsi="Times New Roman" w:cs="Times New Roman"/>
          <w:sz w:val="24"/>
          <w:szCs w:val="26"/>
        </w:rPr>
        <w:t>(</w:t>
      </w:r>
      <w:r w:rsidR="00DB6CE6" w:rsidRPr="001249DA">
        <w:rPr>
          <w:rFonts w:ascii="Times New Roman" w:eastAsia="Times New Roman" w:hAnsi="Times New Roman" w:cs="Times New Roman"/>
          <w:sz w:val="24"/>
          <w:szCs w:val="26"/>
        </w:rPr>
        <w:t>раздел «Говорение»</w:t>
      </w:r>
      <w:r w:rsidR="005174AC">
        <w:rPr>
          <w:rFonts w:ascii="Times New Roman" w:eastAsia="Times New Roman" w:hAnsi="Times New Roman" w:cs="Times New Roman"/>
          <w:sz w:val="24"/>
          <w:szCs w:val="26"/>
        </w:rPr>
        <w:t>)</w:t>
      </w:r>
      <w:r w:rsidR="00DB6CE6" w:rsidRPr="001249DA">
        <w:rPr>
          <w:rFonts w:ascii="Times New Roman" w:eastAsia="Times New Roman" w:hAnsi="Times New Roman" w:cs="Times New Roman"/>
          <w:sz w:val="24"/>
          <w:szCs w:val="26"/>
        </w:rPr>
        <w:t xml:space="preserve"> на 30 минут</w:t>
      </w:r>
    </w:p>
    <w:p w:rsidR="00DB6CE6" w:rsidRPr="001249DA" w:rsidRDefault="00CB09B7" w:rsidP="00DB6CE6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B09B7">
        <w:rPr>
          <w:rFonts w:ascii="Times New Roman" w:eastAsia="Times New Roman" w:hAnsi="Times New Roman" w:cs="Times New Roman"/>
          <w:noProof/>
          <w:szCs w:val="24"/>
          <w:lang w:eastAsia="ru-RU"/>
        </w:rPr>
        <w:pict>
          <v:rect id="Прямоугольник 17" o:spid="_x0000_s1040" style="position:absolute;left:0;text-align:left;margin-left:-.15pt;margin-top:1.05pt;width:16.85pt;height:16.85pt;z-index:-2516346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" fillcolor="window" strokecolor="windowText" strokeweight=".25pt"/>
        </w:pic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pict>
          <v:line id="Прямая соединительная линия 20" o:spid="_x0000_s1039" style="position:absolute;left:0;text-align:left;z-index:251677696;visibility:visible;mso-position-horizontal-relative:text;mso-position-vertical-relative:text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" strokecolor="windowText"/>
        </w:pict>
      </w:r>
    </w:p>
    <w:p w:rsidR="00DB6CE6" w:rsidRPr="001249DA" w:rsidRDefault="00CB09B7" w:rsidP="00DB6CE6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pict>
          <v:line id="Прямая соединительная линия 19" o:spid="_x0000_s1038" style="position:absolute;left:0;text-align:left;z-index:251676672;visibility:visible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" strokecolor="windowText"/>
        </w:pict>
      </w:r>
    </w:p>
    <w:p w:rsidR="00DB6CE6" w:rsidRPr="001249DA" w:rsidRDefault="00CB09B7" w:rsidP="00DB6CE6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pict>
          <v:line id="Прямая соединительная линия 18" o:spid="_x0000_s1037" style="position:absolute;left:0;text-align:left;z-index:251675648;visibility:visible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" strokecolor="windowText"/>
        </w:pict>
      </w:r>
    </w:p>
    <w:p w:rsidR="00DB6CE6" w:rsidRPr="001249DA" w:rsidRDefault="00DB6CE6" w:rsidP="00B52ECD">
      <w:pPr>
        <w:spacing w:before="240" w:after="120"/>
        <w:jc w:val="center"/>
        <w:rPr>
          <w:rFonts w:ascii="Times New Roman" w:eastAsia="Times New Roman" w:hAnsi="Times New Roman" w:cs="Times New Roman"/>
          <w:i/>
        </w:rPr>
      </w:pPr>
      <w:r w:rsidRPr="001249DA">
        <w:rPr>
          <w:rFonts w:ascii="Times New Roman" w:eastAsia="Times New Roman" w:hAnsi="Times New Roman" w:cs="Times New Roman"/>
          <w:i/>
        </w:rPr>
        <w:t>(</w:t>
      </w:r>
      <w:r w:rsidR="00B52ECD" w:rsidRPr="001249DA">
        <w:rPr>
          <w:rFonts w:ascii="Times New Roman" w:eastAsia="Times New Roman" w:hAnsi="Times New Roman" w:cs="Times New Roman"/>
          <w:i/>
        </w:rPr>
        <w:t xml:space="preserve">иные </w:t>
      </w:r>
      <w:r w:rsidRPr="001249DA">
        <w:rPr>
          <w:rFonts w:ascii="Times New Roman" w:eastAsia="Times New Roman" w:hAnsi="Times New Roman" w:cs="Times New Roman"/>
          <w:i/>
        </w:rPr>
        <w:t>дополнительные условия</w:t>
      </w:r>
      <w:r w:rsidR="00B52ECD" w:rsidRPr="001249DA">
        <w:rPr>
          <w:rFonts w:ascii="Times New Roman" w:eastAsia="Times New Roman" w:hAnsi="Times New Roman" w:cs="Times New Roman"/>
          <w:i/>
        </w:rPr>
        <w:t>/материально-техническое оснащение</w:t>
      </w:r>
      <w:r w:rsidRPr="001249DA">
        <w:rPr>
          <w:rFonts w:ascii="Times New Roman" w:eastAsia="Times New Roman" w:hAnsi="Times New Roman" w:cs="Times New Roman"/>
          <w:i/>
        </w:rPr>
        <w:t>,учитывающие состояние здоровья, особенности психофизического развития)</w:t>
      </w:r>
    </w:p>
    <w:p w:rsidR="00DB6CE6" w:rsidRPr="001249DA" w:rsidRDefault="00DB6CE6" w:rsidP="00DB6CE6">
      <w:pPr>
        <w:spacing w:before="240" w:after="120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Согласие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бработку персональных данных прилагается.</w:t>
      </w:r>
    </w:p>
    <w:p w:rsidR="00DB6CE6" w:rsidRPr="001249DA" w:rsidRDefault="00DB6CE6" w:rsidP="00DB6CE6">
      <w:pPr>
        <w:spacing w:before="240" w:after="120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val="en-US"/>
        </w:rPr>
        <w:t>C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Порядком проведения ГИА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Памяткой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равилах проведения ЕГЭ в </w:t>
      </w:r>
      <w:r w:rsidR="00F1527B" w:rsidRPr="001249DA">
        <w:rPr>
          <w:rFonts w:ascii="Times New Roman" w:eastAsia="Times New Roman" w:hAnsi="Times New Roman" w:cs="Times New Roman"/>
          <w:sz w:val="26"/>
          <w:szCs w:val="26"/>
        </w:rPr>
        <w:t>201</w:t>
      </w:r>
      <w:r w:rsidR="00F1527B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году ознакомлен (ознакомлена)        </w:t>
      </w:r>
    </w:p>
    <w:p w:rsidR="00DB6CE6" w:rsidRPr="001249DA" w:rsidRDefault="00DB6CE6" w:rsidP="00DB6CE6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Подпись заявителя   ______________/______________________(Ф.И.О.)</w:t>
      </w:r>
    </w:p>
    <w:p w:rsidR="00DB6CE6" w:rsidRPr="001249DA" w:rsidRDefault="00DB6CE6" w:rsidP="00DB6CE6">
      <w:pPr>
        <w:spacing w:line="3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«____» _____________ 20___ г.</w:t>
      </w:r>
    </w:p>
    <w:p w:rsidR="003F26BA" w:rsidRDefault="003F26BA" w:rsidP="007C0A02">
      <w:pPr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horzAnchor="page" w:tblpX="4363" w:tblpY="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3F26BA" w:rsidRPr="001249DA" w:rsidTr="003F26BA">
        <w:trPr>
          <w:trHeight w:hRule="exact" w:val="340"/>
        </w:trPr>
        <w:tc>
          <w:tcPr>
            <w:tcW w:w="397" w:type="dxa"/>
          </w:tcPr>
          <w:p w:rsidR="003F26BA" w:rsidRPr="001249DA" w:rsidRDefault="003F26BA" w:rsidP="003F26B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3F26BA" w:rsidRPr="001249DA" w:rsidRDefault="003F26BA" w:rsidP="003F26B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3F26BA" w:rsidRPr="001249DA" w:rsidRDefault="003F26BA" w:rsidP="003F26B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3F26BA" w:rsidRPr="001249DA" w:rsidRDefault="003F26BA" w:rsidP="003F26B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3F26BA" w:rsidRPr="001249DA" w:rsidRDefault="003F26BA" w:rsidP="003F26B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3F26BA" w:rsidRPr="001249DA" w:rsidRDefault="003F26BA" w:rsidP="003F26B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3F26BA" w:rsidRPr="001249DA" w:rsidRDefault="003F26BA" w:rsidP="003F26B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3F26BA" w:rsidRPr="001249DA" w:rsidRDefault="003F26BA" w:rsidP="003F26B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3F26BA" w:rsidRPr="001249DA" w:rsidRDefault="003F26BA" w:rsidP="003F26B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3F26BA" w:rsidRPr="001249DA" w:rsidRDefault="003F26BA" w:rsidP="003F26B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3F26BA" w:rsidRPr="001249DA" w:rsidRDefault="003F26BA" w:rsidP="003F26B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7C0A02" w:rsidRPr="001249DA" w:rsidRDefault="007C0A02" w:rsidP="007C0A02">
      <w:pPr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Регистрационный номер</w:t>
      </w:r>
    </w:p>
    <w:p w:rsidR="00DB6CE6" w:rsidRPr="001249DA" w:rsidRDefault="00DB6CE6" w:rsidP="007C0A02">
      <w:pPr>
        <w:keepNext/>
        <w:spacing w:before="240" w:after="6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6"/>
          <w:szCs w:val="26"/>
        </w:rPr>
      </w:pPr>
      <w:bookmarkStart w:id="53" w:name="_Toc438199166"/>
      <w:bookmarkStart w:id="54" w:name="_Toc468456172"/>
      <w:r w:rsidRPr="001249DA">
        <w:rPr>
          <w:rStyle w:val="12"/>
          <w:rFonts w:eastAsiaTheme="minorHAnsi"/>
        </w:rPr>
        <w:t xml:space="preserve">Приложение 4. Образец согласия </w:t>
      </w:r>
      <w:r w:rsidR="0040277E" w:rsidRPr="001249DA">
        <w:rPr>
          <w:rStyle w:val="12"/>
          <w:rFonts w:eastAsiaTheme="minorHAnsi"/>
        </w:rPr>
        <w:t xml:space="preserve"> на</w:t>
      </w:r>
      <w:r w:rsidR="0040277E">
        <w:rPr>
          <w:rStyle w:val="12"/>
          <w:rFonts w:eastAsiaTheme="minorHAnsi"/>
        </w:rPr>
        <w:t> </w:t>
      </w:r>
      <w:r w:rsidR="0040277E" w:rsidRPr="001249DA">
        <w:rPr>
          <w:rStyle w:val="12"/>
          <w:rFonts w:eastAsiaTheme="minorHAnsi"/>
        </w:rPr>
        <w:t>о</w:t>
      </w:r>
      <w:r w:rsidRPr="001249DA">
        <w:rPr>
          <w:rStyle w:val="12"/>
          <w:rFonts w:eastAsiaTheme="minorHAnsi"/>
        </w:rPr>
        <w:t>бработку персональных данных</w:t>
      </w:r>
      <w:r w:rsidRPr="001249DA">
        <w:rPr>
          <w:rFonts w:ascii="Times New Roman" w:eastAsia="Times New Roman" w:hAnsi="Times New Roman" w:cs="Times New Roman"/>
          <w:b/>
          <w:bCs/>
          <w:kern w:val="32"/>
          <w:sz w:val="26"/>
          <w:szCs w:val="26"/>
          <w:vertAlign w:val="superscript"/>
        </w:rPr>
        <w:footnoteReference w:id="32"/>
      </w:r>
      <w:bookmarkEnd w:id="53"/>
      <w:bookmarkEnd w:id="54"/>
    </w:p>
    <w:p w:rsidR="00DB6CE6" w:rsidRPr="001249DA" w:rsidRDefault="00DB6CE6" w:rsidP="00DB6CE6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СОГЛАСИЕ 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br/>
        <w:t>НА ОБРАБОТКУ ПЕРСОНАЛЬНЫХ ДАННЫХ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DB6CE6" w:rsidRPr="001249DA" w:rsidRDefault="00DB6CE6" w:rsidP="00DB6CE6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Я, _______________________________________________________________,</w:t>
      </w:r>
    </w:p>
    <w:p w:rsidR="00DB6CE6" w:rsidRPr="001249DA" w:rsidRDefault="00DB6CE6" w:rsidP="00DB6CE6">
      <w:pPr>
        <w:autoSpaceDE w:val="0"/>
        <w:autoSpaceDN w:val="0"/>
        <w:adjustRightInd w:val="0"/>
        <w:spacing w:after="0"/>
        <w:ind w:firstLine="709"/>
        <w:contextualSpacing/>
        <w:jc w:val="center"/>
        <w:rPr>
          <w:rFonts w:ascii="Times New Roman" w:eastAsia="Times New Roman" w:hAnsi="Times New Roman" w:cs="Times New Roman"/>
          <w:i/>
          <w:color w:val="000000"/>
          <w:sz w:val="26"/>
          <w:szCs w:val="26"/>
          <w:vertAlign w:val="superscript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eastAsia="ru-RU"/>
        </w:rPr>
        <w:t>(</w:t>
      </w:r>
      <w:r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vertAlign w:val="superscript"/>
          <w:lang w:eastAsia="ru-RU"/>
        </w:rPr>
        <w:t>ФИО)</w:t>
      </w:r>
    </w:p>
    <w:p w:rsidR="00DB6CE6" w:rsidRPr="001249DA" w:rsidRDefault="00DB6CE6" w:rsidP="00DB6CE6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паспорт ___________ выдан _______________________________________________,</w:t>
      </w:r>
    </w:p>
    <w:p w:rsidR="00DB6CE6" w:rsidRPr="001249DA" w:rsidRDefault="00DB6CE6" w:rsidP="00DB6CE6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vertAlign w:val="superscript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vertAlign w:val="superscript"/>
          <w:lang w:eastAsia="ru-RU"/>
        </w:rPr>
        <w:t xml:space="preserve">         (серия, номер)                                                                        (когда</w:t>
      </w:r>
      <w:r w:rsidR="0040277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vertAlign w:val="superscript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i/>
          <w:color w:val="000000"/>
          <w:sz w:val="26"/>
          <w:szCs w:val="26"/>
          <w:vertAlign w:val="superscript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vertAlign w:val="superscript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vertAlign w:val="superscript"/>
          <w:lang w:eastAsia="ru-RU"/>
        </w:rPr>
        <w:t>ем выдан)</w:t>
      </w:r>
    </w:p>
    <w:p w:rsidR="00DB6CE6" w:rsidRPr="001249DA" w:rsidRDefault="00DB6CE6" w:rsidP="00DB6CE6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адрес регистрации:_______________________________________________________,</w:t>
      </w:r>
    </w:p>
    <w:p w:rsidR="00DB6CE6" w:rsidRPr="001249DA" w:rsidRDefault="00DB6CE6" w:rsidP="00DB6CE6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даю свое согласие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бработку в  </w:t>
      </w:r>
      <w:r w:rsidRPr="001249D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__________________________________________</w:t>
      </w:r>
    </w:p>
    <w:p w:rsidR="00DB6CE6" w:rsidRPr="001249DA" w:rsidRDefault="00DB6CE6" w:rsidP="00DB6CE6">
      <w:pPr>
        <w:tabs>
          <w:tab w:val="left" w:pos="4800"/>
          <w:tab w:val="center" w:pos="6447"/>
        </w:tabs>
        <w:spacing w:before="120" w:after="0"/>
        <w:contextualSpacing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ab/>
        <w:t>(наименование организации</w:t>
      </w:r>
      <w:r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vertAlign w:val="superscript"/>
          <w:lang w:eastAsia="ru-RU"/>
        </w:rPr>
        <w:t>)</w:t>
      </w:r>
    </w:p>
    <w:p w:rsidR="00DB6CE6" w:rsidRPr="001249DA" w:rsidRDefault="00DB6CE6" w:rsidP="00DB6CE6">
      <w:pPr>
        <w:spacing w:after="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моих персональных данных, относящихся исключительно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еречисленным ниже категориям персональных данных: фамилия, имя, отчество; пол; дата рождения; тип документа, удостоверяющего личность; данные документа, удостоверяющего личность; гражданство; 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информация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ыбранных экзаменах; информация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езультатах итогового сочинения (изложения); информация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об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тнесении участника единого государственного экзамена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атегории лиц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граниченными</w:t>
      </w:r>
      <w:r w:rsidR="00DA1B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возможностями здоровья, детей -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инвалидов, инвалидов; 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информация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езультатах экзаменов.</w:t>
      </w:r>
    </w:p>
    <w:p w:rsidR="00DB6CE6" w:rsidRPr="001249DA" w:rsidRDefault="00DB6CE6" w:rsidP="00DB6CE6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Я даю согласие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спользование персональных данных исключительно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ц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елях 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формирования федеральной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реднего общего образования,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риема граждан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бразовательные организации для получения среднего профессионального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ысшего образования (ФИС)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</w:t>
      </w:r>
      <w:r w:rsidR="00DA1B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егиональной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="00DA1B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реднего общего образования 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(РИС),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акже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ранение данных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об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тих результатах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лектронных носителях.</w:t>
      </w:r>
    </w:p>
    <w:p w:rsidR="00DB6CE6" w:rsidRPr="001249DA" w:rsidRDefault="00DB6CE6" w:rsidP="00DB6CE6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Настоящее согласие предоставляется мной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существление действий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тношении моих персональных данных, 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передачу третьим лицам для осуществления действий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бмену информацией (операторам ФИС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ИС), обезличивание, блокирование персональных данных,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акже осуществление любых иных действий, предусмотренных действующим законодательством Российской Федерации.</w:t>
      </w:r>
    </w:p>
    <w:p w:rsidR="00DB6CE6" w:rsidRPr="001249DA" w:rsidRDefault="00DB6CE6" w:rsidP="00DB6CE6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Я проинформирован, что </w:t>
      </w:r>
      <w:r w:rsidRPr="001249D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____________________________________________</w:t>
      </w:r>
    </w:p>
    <w:p w:rsidR="00DB6CE6" w:rsidRPr="001249DA" w:rsidRDefault="00DB6CE6" w:rsidP="00DB6CE6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 xml:space="preserve">                                                                                                         (наименование организации</w:t>
      </w:r>
      <w:r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vertAlign w:val="superscript"/>
          <w:lang w:eastAsia="ru-RU"/>
        </w:rPr>
        <w:t>)</w:t>
      </w:r>
    </w:p>
    <w:p w:rsidR="00DB6CE6" w:rsidRPr="001249DA" w:rsidRDefault="00DB6CE6" w:rsidP="00DB6CE6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гарантируетобработку моих персональных данных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оответствии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ействующим законодательством Российской Федерации как неавтоматизированным, так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втоматизированным способами.</w:t>
      </w:r>
    </w:p>
    <w:p w:rsidR="00DB6CE6" w:rsidRPr="001249DA" w:rsidRDefault="00DB6CE6" w:rsidP="00DB6CE6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Данное согласие действует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остижения целей обработки персональных данных или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ечение срока хранения информации.</w:t>
      </w:r>
    </w:p>
    <w:p w:rsidR="00DB6CE6" w:rsidRPr="001249DA" w:rsidRDefault="00DB6CE6" w:rsidP="00DB6CE6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Данное согласие может быть отозвано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юбой момент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оему  письменному заявлению.  </w:t>
      </w:r>
    </w:p>
    <w:p w:rsidR="00DB6CE6" w:rsidRPr="001249DA" w:rsidRDefault="00DB6CE6" w:rsidP="00DB6CE6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 подтверждаю, что, давая такое согласие,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я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ействую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обственной воле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своих интересах.</w:t>
      </w:r>
    </w:p>
    <w:p w:rsidR="00DB6CE6" w:rsidRPr="001249DA" w:rsidRDefault="00DB6CE6" w:rsidP="00DB6CE6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B6CE6" w:rsidRPr="001249DA" w:rsidRDefault="00DB6CE6" w:rsidP="00DB6CE6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B6CE6" w:rsidRPr="001249DA" w:rsidRDefault="00DB6CE6" w:rsidP="00DB6CE6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"____" ___________ 20__ г.                       _____________ /_____________/</w:t>
      </w:r>
    </w:p>
    <w:p w:rsidR="00DB6CE6" w:rsidRPr="001249DA" w:rsidRDefault="00DB6CE6" w:rsidP="00DB6CE6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249DA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ru-RU"/>
        </w:rPr>
        <w:t>Подпись                Расшифровка подписи</w:t>
      </w:r>
    </w:p>
    <w:p w:rsidR="00DB6CE6" w:rsidRPr="001249DA" w:rsidRDefault="00DB6CE6" w:rsidP="00DB6CE6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DB6CE6" w:rsidRPr="001249DA" w:rsidSect="00D843BF">
          <w:footerReference w:type="default" r:id="rId11"/>
          <w:pgSz w:w="11906" w:h="16838" w:code="9"/>
          <w:pgMar w:top="567" w:right="849" w:bottom="1134" w:left="1276" w:header="709" w:footer="709" w:gutter="0"/>
          <w:cols w:space="708"/>
          <w:titlePg/>
          <w:docGrid w:linePitch="360"/>
        </w:sectPr>
      </w:pPr>
    </w:p>
    <w:p w:rsidR="00DB6CE6" w:rsidRPr="001249DA" w:rsidRDefault="00DB6CE6" w:rsidP="003F26BA">
      <w:pPr>
        <w:pStyle w:val="11"/>
        <w:jc w:val="left"/>
      </w:pPr>
      <w:bookmarkStart w:id="55" w:name="_Toc438199169"/>
      <w:bookmarkStart w:id="56" w:name="_Toc468456173"/>
      <w:r w:rsidRPr="001249DA">
        <w:t xml:space="preserve">Приложение </w:t>
      </w:r>
      <w:r w:rsidR="003A6926">
        <w:t>5</w:t>
      </w:r>
      <w:r w:rsidRPr="001249DA">
        <w:t>. Порядок печати КИМ</w:t>
      </w:r>
      <w:r w:rsidR="0040277E" w:rsidRPr="001249DA">
        <w:t xml:space="preserve"> в</w:t>
      </w:r>
      <w:r w:rsidR="0040277E">
        <w:t> </w:t>
      </w:r>
      <w:r w:rsidR="0040277E" w:rsidRPr="001249DA">
        <w:t>а</w:t>
      </w:r>
      <w:r w:rsidRPr="001249DA">
        <w:t>удиториях ППЭ</w:t>
      </w:r>
      <w:bookmarkEnd w:id="55"/>
      <w:bookmarkEnd w:id="56"/>
    </w:p>
    <w:p w:rsidR="00DB6CE6" w:rsidRPr="00A32B1F" w:rsidRDefault="00A32B1F" w:rsidP="002E7DA0">
      <w:pPr>
        <w:pStyle w:val="2"/>
        <w:numPr>
          <w:ilvl w:val="0"/>
          <w:numId w:val="0"/>
        </w:numPr>
        <w:ind w:left="710"/>
        <w:rPr>
          <w:rFonts w:eastAsia="Calibri"/>
        </w:rPr>
      </w:pPr>
      <w:bookmarkStart w:id="57" w:name="_Toc438199170"/>
      <w:bookmarkStart w:id="58" w:name="_Toc468456174"/>
      <w:r>
        <w:rPr>
          <w:rFonts w:eastAsia="Calibri"/>
        </w:rPr>
        <w:t xml:space="preserve">1. </w:t>
      </w:r>
      <w:r w:rsidR="00DB6CE6" w:rsidRPr="00A32B1F">
        <w:rPr>
          <w:rFonts w:eastAsia="Calibri"/>
        </w:rPr>
        <w:t>Общая информация</w:t>
      </w:r>
      <w:bookmarkEnd w:id="57"/>
      <w:bookmarkEnd w:id="58"/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При печати КИМ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удиториях ППЭ используются следующие основные принципы: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технология обеспечения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ЭМ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электронными КИМ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ечати КИМ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удиториях ППЭ используется для тех ППЭ,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оторые бумажные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ЭМ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 могут быть доставлены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ень экзамена, начиная с 00.00, или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ПЭ, определенны</w:t>
      </w:r>
      <w:r w:rsidR="00D4367C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решением ОИВ (ОИВ подают отдельные специальные заявки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б</w:t>
      </w:r>
      <w:r w:rsidR="00177B6D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еспечение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ЭМ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="00177B6D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электронными КИМ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ф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орме, аналогичной заявкам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беспечение бумажными ЭМ);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 электронный вид переводятся полные аналоги бумажных КИМ,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то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сть каждый электронный КИМ является уникальным;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электронные КИМ шифруются пакетами по 15 и 5 штук (по аналогии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оставочными пакетами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ЭМ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бумажном виде), записываются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омпакт-диск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кладываются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оставочный пакет (в пакет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лектронном виде вкладываются именно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те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ИМ, которые должны были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бы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одержаться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б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умажном виде);</w:t>
      </w:r>
    </w:p>
    <w:p w:rsidR="00DB6CE6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для процедуры расшифровки электронных КИМ необходимо наличие ключа доступа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ИМ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люча шифрования члена ГЭК, записанного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з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ащищенн</w:t>
      </w:r>
      <w:r w:rsidR="00177B6D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ый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внешн</w:t>
      </w:r>
      <w:r w:rsidR="00177B6D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ий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носител</w:t>
      </w:r>
      <w:r w:rsidR="00177B6D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ь (токен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) (далее – токен члена ГЭК);</w:t>
      </w:r>
    </w:p>
    <w:p w:rsidR="00D150A3" w:rsidRPr="00D150A3" w:rsidRDefault="00FB5711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количество членов ГЭК, назначенных в ППЭ, определя</w:t>
      </w:r>
      <w:r w:rsidR="004E499F">
        <w:rPr>
          <w:rFonts w:ascii="Times New Roman" w:eastAsia="Calibri" w:hAnsi="Times New Roman" w:cs="Times New Roman"/>
          <w:sz w:val="26"/>
          <w:szCs w:val="26"/>
          <w:lang w:eastAsia="ru-RU"/>
        </w:rPr>
        <w:t>е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тся из расчета </w:t>
      </w:r>
      <w:r w:rsidR="00D150A3">
        <w:rPr>
          <w:rFonts w:ascii="Times New Roman" w:eastAsia="Calibri" w:hAnsi="Times New Roman" w:cs="Times New Roman"/>
          <w:sz w:val="26"/>
          <w:szCs w:val="26"/>
          <w:lang w:eastAsia="ru-RU"/>
        </w:rPr>
        <w:t>один член ГЭК на каждые пять аудиторий, но не менее двух членов ГЭК на ППЭ</w:t>
      </w:r>
      <w:r w:rsidR="000B4CA2" w:rsidRPr="003F26BA">
        <w:rPr>
          <w:rFonts w:ascii="Times New Roman" w:eastAsia="Calibri" w:hAnsi="Times New Roman" w:cs="Times New Roman"/>
          <w:sz w:val="26"/>
          <w:szCs w:val="26"/>
          <w:lang w:eastAsia="ru-RU"/>
        </w:rPr>
        <w:t>;</w:t>
      </w:r>
    </w:p>
    <w:p w:rsidR="00FB5711" w:rsidRPr="00AE2531" w:rsidRDefault="00D150A3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количество технических специалистов</w:t>
      </w:r>
      <w:r w:rsidR="00106394">
        <w:rPr>
          <w:rFonts w:ascii="Times New Roman" w:eastAsia="Calibri" w:hAnsi="Times New Roman" w:cs="Times New Roman"/>
          <w:sz w:val="26"/>
          <w:szCs w:val="26"/>
          <w:lang w:eastAsia="ru-RU"/>
        </w:rPr>
        <w:t>в день проведения экзамена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, назначенных в ППЭ, определяется из расчета один технический специалист на каждые пять аудиторий</w:t>
      </w:r>
      <w:r w:rsidR="000B4CA2" w:rsidRPr="003F26BA">
        <w:rPr>
          <w:rFonts w:ascii="Times New Roman" w:eastAsia="Calibri" w:hAnsi="Times New Roman" w:cs="Times New Roman"/>
          <w:sz w:val="26"/>
          <w:szCs w:val="26"/>
          <w:lang w:eastAsia="ru-RU"/>
        </w:rPr>
        <w:t>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ключи доступа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ИМ формируются для каждого субъекта Российской Федерации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аждый день экзамена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аправляются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убъекты Российской Федерации через специализированный федеральный портал непосредственно перед экзаменом (начиная с 9 часов 30 минут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естному времени), для скачивания ключа доступа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ИМ используется токен члена ГЭК;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за 4-5 </w:t>
      </w:r>
      <w:r w:rsidR="00F36127">
        <w:rPr>
          <w:rFonts w:ascii="Times New Roman" w:eastAsia="Calibri" w:hAnsi="Times New Roman" w:cs="Times New Roman"/>
          <w:sz w:val="26"/>
          <w:szCs w:val="26"/>
          <w:lang w:eastAsia="ru-RU"/>
        </w:rPr>
        <w:t>календарных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дней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роведения экзамена технический специалист должен пров</w:t>
      </w:r>
      <w:r w:rsidR="00177B6D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ести техническую подготовку ППЭ</w:t>
      </w:r>
      <w:r w:rsidR="00F36127" w:rsidRPr="00F3612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 передать статус о завершении технической подготовки в систему мониторинга готовности ППЭ с помощью рабочей станции в штабе ППЭ</w:t>
      </w:r>
      <w:r w:rsidR="00177B6D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, т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ехническая подготовка должна быть завершена за 2 </w:t>
      </w:r>
      <w:r w:rsidR="00F36127">
        <w:rPr>
          <w:rFonts w:ascii="Times New Roman" w:eastAsia="Calibri" w:hAnsi="Times New Roman" w:cs="Times New Roman"/>
          <w:sz w:val="26"/>
          <w:szCs w:val="26"/>
          <w:lang w:eastAsia="ru-RU"/>
        </w:rPr>
        <w:t>календарных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дня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роведения экзамена;</w:t>
      </w:r>
    </w:p>
    <w:p w:rsidR="00DB6CE6" w:rsidRPr="001249DA" w:rsidRDefault="00F36127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не позднее чем </w:t>
      </w:r>
      <w:r w:rsidR="00DB6CE6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за один день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="00DB6CE6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роведения экзамена члены ГЭК должны осуществить контроль технической готовности ППЭ при участии технического специалиста,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</w:t>
      </w:r>
      <w:r w:rsidR="00DB6CE6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менно: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проконтролировать качество тестовой печати КИМ</w:t>
      </w:r>
      <w:r w:rsidR="00F36127" w:rsidRPr="00F36127">
        <w:rPr>
          <w:rFonts w:ascii="Times New Roman" w:eastAsia="Calibri" w:hAnsi="Times New Roman" w:cs="Times New Roman"/>
          <w:sz w:val="26"/>
          <w:szCs w:val="26"/>
          <w:lang w:eastAsia="ru-RU"/>
        </w:rPr>
        <w:t>на всех рабочих станциях печати КИМ в каждой аудитории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проверить средства криптозащиты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спользованием токена члена ГЭК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сех рабочих станциях печати КИМ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аждой аудитории;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подписать протокол технической готовности аудитории (форма ППЭ-01-01)</w:t>
      </w:r>
      <w:r w:rsidR="006B3C3E" w:rsidRPr="006B3C3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 сохранить на флеш-накопитель электронный акт технической готовности для передачи в систему мониторинга готовности ППЭ на всех рабочих станциях печати КИМ в каждой аудитории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удостовериться, что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удитории ППЭ подготовлено достаточное количество бумаги для печати КИМ;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проверить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Ш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табе ППЭ наличие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аботоспособность рабочей станции, имеющей надёжный канал связи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ыходом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нформационно-телекоммуникационную сеть «Интернет»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становленным специализированным программным обеспечением для получения ключа доступа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ИМ;</w:t>
      </w:r>
    </w:p>
    <w:p w:rsidR="00AE60AF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проверить средства криптозащиты</w:t>
      </w:r>
      <w:r w:rsidR="00AE60A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на рабочей станции 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Ш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табе ППЭ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ровести тестовую авторизацию</w:t>
      </w:r>
      <w:r w:rsidR="00AE60AF" w:rsidRPr="00AE60A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каждого члена ГЭК, назначенного на экзамен, 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пециализированном федеральном портале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спользованием токена члена ГЭК</w:t>
      </w:r>
      <w:r w:rsidR="00AE60AF">
        <w:rPr>
          <w:rFonts w:ascii="Times New Roman" w:eastAsia="Calibri" w:hAnsi="Times New Roman" w:cs="Times New Roman"/>
          <w:sz w:val="26"/>
          <w:szCs w:val="26"/>
          <w:lang w:eastAsia="ru-RU"/>
        </w:rPr>
        <w:t>;</w:t>
      </w:r>
    </w:p>
    <w:p w:rsidR="00AE60AF" w:rsidRPr="00AE60AF" w:rsidRDefault="00AE60AF" w:rsidP="00AE60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E60AF">
        <w:rPr>
          <w:rFonts w:ascii="Times New Roman" w:eastAsia="Calibri" w:hAnsi="Times New Roman" w:cs="Times New Roman"/>
          <w:sz w:val="26"/>
          <w:szCs w:val="26"/>
          <w:lang w:eastAsia="ru-RU"/>
        </w:rPr>
        <w:t>проверить наличие дополнительного (резервного) оборудования;</w:t>
      </w:r>
    </w:p>
    <w:p w:rsidR="00DB6CE6" w:rsidRPr="001249DA" w:rsidRDefault="00AE60AF" w:rsidP="00AE60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E60AF">
        <w:rPr>
          <w:rFonts w:ascii="Times New Roman" w:eastAsia="Calibri" w:hAnsi="Times New Roman" w:cs="Times New Roman"/>
          <w:sz w:val="26"/>
          <w:szCs w:val="26"/>
          <w:lang w:eastAsia="ru-RU"/>
        </w:rPr>
        <w:t>передать акт технической готовности со всех рабочих станций печати всех аудиторий и статус о завершении контроля технической готовности в систему мониторинга готовности ППЭ с помощью рабочей станции в штабе ППЭ.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 день проведения экзамена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озднее </w:t>
      </w:r>
      <w:r w:rsidR="007102ED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0</w:t>
      </w:r>
      <w:r w:rsidR="007102ED">
        <w:rPr>
          <w:rFonts w:ascii="Times New Roman" w:eastAsia="Calibri" w:hAnsi="Times New Roman" w:cs="Times New Roman"/>
          <w:sz w:val="26"/>
          <w:szCs w:val="26"/>
          <w:lang w:eastAsia="ru-RU"/>
        </w:rPr>
        <w:t>7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  <w:r w:rsidR="007102ED">
        <w:rPr>
          <w:rFonts w:ascii="Times New Roman" w:eastAsia="Calibri" w:hAnsi="Times New Roman" w:cs="Times New Roman"/>
          <w:sz w:val="26"/>
          <w:szCs w:val="26"/>
          <w:lang w:eastAsia="ru-RU"/>
        </w:rPr>
        <w:t>3</w:t>
      </w:r>
      <w:r w:rsidR="007102ED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0 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естному времени члены ГЭК доставляют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ЭМ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ППЭ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ередают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их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уководителю ППЭ. Вместе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М члены ГЭК доставляют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ПЭ: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пакет руководителя ППЭ (акты, протоколы, формы апелляции, списки распределения участников ГИА</w:t>
      </w:r>
      <w:r w:rsidRPr="001249DA">
        <w:rPr>
          <w:rFonts w:ascii="Times New Roman" w:eastAsia="Calibri" w:hAnsi="Times New Roman" w:cs="Times New Roman"/>
          <w:sz w:val="26"/>
          <w:szCs w:val="26"/>
          <w:vertAlign w:val="superscript"/>
          <w:lang w:eastAsia="ru-RU"/>
        </w:rPr>
        <w:footnoteReference w:id="33"/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аботников ППЭ, ведомости, отчеты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р.), дополнительные бланки ответов 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№ 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2;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возвратные доставочные пакеты для упаковки бланков ЕГЭ после проведения экзамена (на возвратном доставочном пакете напечатан</w:t>
      </w:r>
      <w:r w:rsidR="00540713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«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Сопроводительный бланк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атериалам ЕГЭ», обязательн</w:t>
      </w:r>
      <w:r w:rsidR="00540713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ый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з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аполнению).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Член ГЭК должен прибыть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ПЭ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океном члена ГЭК. В 9 часов 30 минут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естному времени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ш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табе ППЭ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абочей станции, подключенной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нформационно-телекоммуникационной сети «Интернет», член ГЭК, используя свой токен, получает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омощью специализированного программного обеспечения ключ доступа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ИМ, технический специалист ППЭ записывает его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бычный флеш-накопитель.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Получив ключ доступа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ИМ, технический специалист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ч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лен ГЭК обходят все аудитории ППЭ, где выполняется печать КИМ.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аждой аудитории ППЭ технический специалист выполняет загрузку ключа доступа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ИМ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пециализированное программное обеспечение печати КИМ (далее – Станция печати КИМ). После загрузки ключа доступа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ИМ член ГЭК выполняет его активацию. Для этого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он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одключает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танции печати КИМ токен члена ГЭК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водит пароль. После этого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он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звлекает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омпьютера токен члена ГЭК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аправляется совместно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ехническим специалистом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ледующую аудиторию ППЭ.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Не позднее 09.45 местного времени руководитель ППЭ выдает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Ш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табе ППЭ ответственным организаторам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удиториях: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доставочный (-ые) спецпакет (-ы)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возвратные доставочные пакеты для упаковки бланков ЕГЭ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ф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орме ППЭ-14-02 «Ведомость выдачи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озврата экзаменационных материалов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удиториям ППЭ»;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дополнительные бланки ответов 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№ 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2</w:t>
      </w:r>
      <w:r w:rsidR="00AE60AF" w:rsidRPr="00AE60AF">
        <w:rPr>
          <w:rFonts w:ascii="Times New Roman" w:eastAsia="Calibri" w:hAnsi="Times New Roman" w:cs="Times New Roman"/>
          <w:sz w:val="26"/>
          <w:szCs w:val="26"/>
          <w:lang w:eastAsia="ru-RU"/>
        </w:rPr>
        <w:t>(за исключением проведения ЕГЭ по математике базового уровня)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.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Первая часть инструктажа проводится с 9.50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естному времени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ключает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ебя информирование участников ЕГЭ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орядке проведения экзамена, правилах оформления экзаменационной работы, продолжительности  выполнения экзаменационной работы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оответствующему учебному предмету (см. таблицу «Продолжительность выполнения экзаменационной работы»), порядке подачи апелляций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арушении установленного Порядка проведения ГИА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несогласии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ыставленными баллами,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лучаях удаления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кзамена,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ремени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есте ознакомления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езультатами ЕГЭ,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акже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ом, что записи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ИМ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ч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ерновиках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брабатываются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е проверяются (Приложение </w:t>
      </w:r>
      <w:r w:rsidR="00685633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1</w:t>
      </w:r>
      <w:r w:rsidR="00685633">
        <w:rPr>
          <w:rFonts w:ascii="Times New Roman" w:eastAsia="Calibri" w:hAnsi="Times New Roman" w:cs="Times New Roman"/>
          <w:sz w:val="26"/>
          <w:szCs w:val="26"/>
          <w:lang w:eastAsia="ru-RU"/>
        </w:rPr>
        <w:t>1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).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По окончании проведения первой части инструктажа необходимо продемонстрировать участникам ЕГЭ целостность упаковки доставочного (-ых) спецпакета (-ов)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омпакт-диск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лектронными КИМ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роинформировать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роцедуре печати КИМ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удитории.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Не ранее 10:00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естному времени организатор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удитории</w:t>
      </w:r>
      <w:r w:rsidR="00AE60AF">
        <w:rPr>
          <w:rFonts w:ascii="Times New Roman" w:eastAsia="Calibri" w:hAnsi="Times New Roman" w:cs="Times New Roman"/>
          <w:sz w:val="26"/>
          <w:szCs w:val="26"/>
          <w:lang w:eastAsia="ru-RU"/>
        </w:rPr>
        <w:t>, ответственный за печать КИМ,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извлекает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оставочного пакета компакт-диск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лектронными КИМ,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арушая целостности упаковки спецпакета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К, устанавливает его в </w:t>
      </w:r>
      <w:r w:rsidRPr="001249DA">
        <w:rPr>
          <w:rFonts w:ascii="Times New Roman" w:eastAsia="Calibri" w:hAnsi="Times New Roman" w:cs="Times New Roman"/>
          <w:sz w:val="26"/>
          <w:szCs w:val="26"/>
          <w:lang w:val="en-US" w:eastAsia="ru-RU"/>
        </w:rPr>
        <w:t>CD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-привод Станции печати КИМ, вводит количество КИМ для печати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з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апускает процедуру расшифровки КИМ</w:t>
      </w:r>
      <w:r w:rsidR="00D4367C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(процедура расшифровки может быть инициирована, если техническим специалистом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ч</w:t>
      </w:r>
      <w:r w:rsidR="00D4367C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леном ГЭК ранее был загружен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="00D4367C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ктивирован ключ доступа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="00D4367C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ИМ)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, фиксирует дату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ремя вскрытия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ф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орме ППЭ-05-02 «Протокол проведения </w:t>
      </w:r>
      <w:r w:rsidR="000C2F4F">
        <w:rPr>
          <w:rFonts w:ascii="Times New Roman" w:eastAsia="Calibri" w:hAnsi="Times New Roman" w:cs="Times New Roman"/>
          <w:sz w:val="26"/>
          <w:szCs w:val="26"/>
          <w:lang w:eastAsia="ru-RU"/>
        </w:rPr>
        <w:t>ГИА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удитории».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Организатор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удитории, ответственный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за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ечать КИМ, выполняет печать КИМ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омпакт-диска. Ориентировочное время выполнения данной операции (для 15 участников ЕГЭ) до 15 минут при </w:t>
      </w:r>
      <w:r w:rsidRPr="001249DA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скорости печати принтера</w:t>
      </w:r>
      <w:r w:rsidR="0040277E" w:rsidRPr="001249DA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 не</w:t>
      </w:r>
      <w:r w:rsidR="0040277E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м</w:t>
      </w:r>
      <w:r w:rsidRPr="001249DA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енее 20 страниц</w:t>
      </w:r>
      <w:r w:rsidR="0040277E" w:rsidRPr="001249DA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м</w:t>
      </w:r>
      <w:r w:rsidRPr="001249DA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инуту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. </w:t>
      </w:r>
    </w:p>
    <w:p w:rsidR="00AE60AF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Организатор, ответственный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за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омплектование КИМ, проверяет соответствие номеров напечатанных </w:t>
      </w:r>
      <w:r w:rsidR="00AE60A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на первой и последней странице 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КИМ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омерами КИМ, указанными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онверте ИК. </w:t>
      </w:r>
      <w:r w:rsidR="00AE60AF">
        <w:rPr>
          <w:rFonts w:ascii="Times New Roman" w:eastAsia="Calibri" w:hAnsi="Times New Roman" w:cs="Times New Roman"/>
          <w:sz w:val="26"/>
          <w:szCs w:val="26"/>
          <w:lang w:eastAsia="ru-RU"/>
        </w:rPr>
        <w:t>После завершения печати всех КИМ н</w:t>
      </w:r>
      <w:r w:rsidR="00AE60AF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апечатанные 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КИМ</w:t>
      </w:r>
      <w:r w:rsidR="00D4367C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,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скомплектованные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="00D4367C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,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раздаются участникам ЕГЭ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удитории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роизвольном порядке (в каждом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ИК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частника ЕГЭ находятся: бланк регистрации, бланк ответов 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№ 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1, бланк ответов 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№ 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2</w:t>
      </w:r>
      <w:r w:rsidR="00AE60AF" w:rsidRPr="00AE60AF">
        <w:rPr>
          <w:rFonts w:ascii="Times New Roman" w:eastAsia="Calibri" w:hAnsi="Times New Roman" w:cs="Times New Roman"/>
          <w:sz w:val="26"/>
          <w:szCs w:val="26"/>
          <w:lang w:eastAsia="ru-RU"/>
        </w:rPr>
        <w:t>(за исключением проведения ЕГЭ по математике базового уровня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). 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Далее начинается вторая часть инструктажа, при проведении которой организатору необходимо: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дать указание участникам ЕГЭ вскрыть конверт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роверить его содержимое; </w:t>
      </w:r>
    </w:p>
    <w:p w:rsidR="00AE60AF" w:rsidRDefault="00AE60AF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E60A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дать указание участникам ЕГЭ проверить качество напечатанного КИМ и соответствия номера КИМ с номером КИМ, указанным на конверте ИК;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дать указание участникам ЕГЭ приступить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з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аполнению бланков регистрации (участник ЕГЭ должен поставить свою подпись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оответствующем поле регистрационных полей бланков);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проверить правильность заполнения регистрационных полей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сех бланках ЕГЭ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у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аждого участника ЕГЭ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оответствие данных участника ЕГЭ (ФИО, серии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омера документа, удостоверяющего личность)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б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ланке регистрации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окументе, удостоверяющем личность.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лучае обнаружения ошибочного заполнения </w:t>
      </w:r>
      <w:r w:rsidR="00E84C51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регистрационных полей бланков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организаторы дают указание участнику ЕГЭ внести соответствующие исправления;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после заполнения всеми участниками ЕГЭ бланков регистрации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егистрационных полей бланков ответов 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№ 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1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б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ланков ответов 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№ 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2</w:t>
      </w:r>
      <w:r w:rsidR="00AE60AF" w:rsidRPr="00AE60A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(за исключением проведения ЕГЭ по математике базового уровня) 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объявить начало, продолжительность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ремя окончания выполнения экзаменационной работы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з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афиксировать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их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 доске (информационном стенде).</w:t>
      </w:r>
    </w:p>
    <w:p w:rsidR="00AE60AF" w:rsidRPr="001249DA" w:rsidRDefault="00AE60AF" w:rsidP="00AE60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После объявления начала экзамена организатор 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аудитории, ответственный за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печать КИМ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, сообщает организатору вне аудитории информацию о завершении печати КИМ и успешном начале экзамена. Руководитель ППЭ после получения информации о завершении печати КИМ во всех аудиториях передает статус об успешном начале экзаменов в систему мониторинга готовности ППЭ с помощью рабочей станции в штабе ППЭ.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После окончания времени выполнения экзаменационной работы организатор извлекает компакт-диск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лектронными КИМ из </w:t>
      </w:r>
      <w:r w:rsidRPr="001249DA">
        <w:rPr>
          <w:rFonts w:ascii="Times New Roman" w:eastAsia="Calibri" w:hAnsi="Times New Roman" w:cs="Times New Roman"/>
          <w:sz w:val="26"/>
          <w:szCs w:val="26"/>
          <w:lang w:val="en-US" w:eastAsia="ru-RU"/>
        </w:rPr>
        <w:t>CD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-привода Станции печати КИМ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бирает его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акет для передачи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ЦОИ (вместе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стальными ЭМ). Запрещается извлекать компакт-диск после начала печати КИМ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з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авершения времени выполнения экзаменационной работы (за исключением случаев использования резервного диска).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Контроль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за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роцедурой использования Станции печати КИМ (запуск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з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авершение работы, расшифровка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ечать КИМ), вскрытия доставочного пакета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оследующего использования ЭМ, содержащих КИМ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лектронном виде (компакт-диск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лектронными КИМ, напечатанные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б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умаге КИМ, количество напечатанных КИМ, неиспользованные ЭМ, при условии, что число участников ЕГЭ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удитории меньше числа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ИК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доставочном пакете), дополнительно могут осуществлять общественные наблюдатели при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их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рисутствии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удитории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ремя экзамена.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 случае обнаружения участником ЕГЭ брака или некомплектности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ЭМ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рганизаторы выдают ему новый ИК, для которого печатается новый КИМ (из имеющегося доставочного пакета, если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удитории участников ЕГЭ меньше, чем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ИК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доставочном пакете или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езервного доставочного пакета, полученного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у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уководителя ППЭ).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лучае использования резервного доставочного пакета ранее установленный компакт-диск извлекается из </w:t>
      </w:r>
      <w:r w:rsidRPr="001249D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CD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-привода Станции печати КИМ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 его место устанавливается компакт-диск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езервного доставочного пакета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. Аналогичная замена производится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лучае порчи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ЭМ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частником экзамена или опозданием участника. Для печати дополнительного экземпляра КИМ необходимо пригласить члена ГЭК для активации процедуры печати дополнительного экземпляра КИМ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омощью токена члена ГЭК. </w:t>
      </w:r>
      <w:r w:rsidRPr="001249DA">
        <w:rPr>
          <w:rFonts w:ascii="Times New Roman" w:eastAsia="Calibri" w:hAnsi="Times New Roman" w:cs="Times New Roman"/>
          <w:b/>
          <w:sz w:val="26"/>
          <w:szCs w:val="26"/>
        </w:rPr>
        <w:t>Замена</w:t>
      </w:r>
      <w:r w:rsidR="0040277E" w:rsidRPr="001249DA">
        <w:rPr>
          <w:rFonts w:ascii="Times New Roman" w:eastAsia="Calibri" w:hAnsi="Times New Roman" w:cs="Times New Roman"/>
          <w:b/>
          <w:sz w:val="26"/>
          <w:szCs w:val="26"/>
        </w:rPr>
        <w:t xml:space="preserve"> ИК</w:t>
      </w:r>
      <w:r w:rsidR="0040277E">
        <w:rPr>
          <w:rFonts w:ascii="Times New Roman" w:eastAsia="Calibri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b/>
          <w:sz w:val="26"/>
          <w:szCs w:val="26"/>
        </w:rPr>
        <w:t>п</w:t>
      </w:r>
      <w:r w:rsidRPr="001249DA">
        <w:rPr>
          <w:rFonts w:ascii="Times New Roman" w:eastAsia="Calibri" w:hAnsi="Times New Roman" w:cs="Times New Roman"/>
          <w:b/>
          <w:sz w:val="26"/>
          <w:szCs w:val="26"/>
        </w:rPr>
        <w:t>роизводится полностью, включая КИМ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случае сбоя работы Станции печати КИМ член ГЭК или организатор приглашают технического специалиста для восстановления работоспособности оборудования и (или) системного ПО. </w:t>
      </w:r>
      <w:r w:rsidR="00AE60AF" w:rsidRPr="00AE60AF">
        <w:rPr>
          <w:rFonts w:ascii="Times New Roman" w:eastAsia="Calibri" w:hAnsi="Times New Roman" w:cs="Times New Roman"/>
          <w:sz w:val="26"/>
          <w:szCs w:val="26"/>
          <w:lang w:eastAsia="ru-RU"/>
        </w:rPr>
        <w:t>При необходимости рабочая Станция печати КИМ заменяется на резервную, в этом случае используется компакт-диск из резервного доставочного пакета, полученного у руководителя ППЭ.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течение всего времени работы Станции печати КИМ формируется электронный </w:t>
      </w:r>
      <w:r w:rsidR="00AE60AF">
        <w:rPr>
          <w:rFonts w:ascii="Times New Roman" w:eastAsia="Calibri" w:hAnsi="Times New Roman" w:cs="Times New Roman"/>
          <w:sz w:val="26"/>
          <w:szCs w:val="26"/>
          <w:lang w:eastAsia="ru-RU"/>
        </w:rPr>
        <w:t>журнал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ее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спользования, включающий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ебя информацию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ремени начала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з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авершения работы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О, расшифрованных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тправленных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ринтер КИМ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казанием времени выполнения операций.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После завершения выполнения экзаменационной работы участниками экзамена технический специалист проходит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удиториям, совместно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рганизаторами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удитории </w:t>
      </w:r>
      <w:r w:rsidR="00AE60AF">
        <w:rPr>
          <w:rFonts w:ascii="Times New Roman" w:eastAsia="Calibri" w:hAnsi="Times New Roman" w:cs="Times New Roman"/>
          <w:sz w:val="26"/>
          <w:szCs w:val="26"/>
          <w:lang w:eastAsia="ru-RU"/>
        </w:rPr>
        <w:t>печатает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одписывает протокол печати КИМ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удитории (форма ППЭ-23). Протоколы печати КИМ также подписываются членом ГЭК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уководителем ППЭ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стаются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х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ранение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ПЭ.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аждой Станции печати КИМ технический специалист выполняет </w:t>
      </w:r>
      <w:r w:rsidR="00AE60AF">
        <w:rPr>
          <w:rFonts w:ascii="Times New Roman" w:eastAsia="Calibri" w:hAnsi="Times New Roman" w:cs="Times New Roman"/>
          <w:sz w:val="26"/>
          <w:szCs w:val="26"/>
          <w:lang w:eastAsia="ru-RU"/>
        </w:rPr>
        <w:t>сохранение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электронных </w:t>
      </w:r>
      <w:r w:rsidR="00AE60AF">
        <w:rPr>
          <w:rFonts w:ascii="Times New Roman" w:eastAsia="Calibri" w:hAnsi="Times New Roman" w:cs="Times New Roman"/>
          <w:sz w:val="26"/>
          <w:szCs w:val="26"/>
          <w:lang w:eastAsia="ru-RU"/>
        </w:rPr>
        <w:t>журналов печати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бычный флеш-накопитель. </w:t>
      </w:r>
    </w:p>
    <w:p w:rsidR="00AE60AF" w:rsidRPr="001249DA" w:rsidRDefault="00AE60AF" w:rsidP="00AE60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После сохранения электронных журналов печати со всех станций печати во всех аудиториях ППЭ на флеш-накопитель технический специалист при участии руководителя ППЭ передает журналы печати и статус о завершении экзамена в ППЭ в систему мониторинга готовности ППЭ с помощью рабочей станции в штабе ППЭ.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DB6CE6" w:rsidRPr="00A32B1F" w:rsidRDefault="00A32B1F" w:rsidP="002E7DA0">
      <w:pPr>
        <w:pStyle w:val="2"/>
        <w:numPr>
          <w:ilvl w:val="0"/>
          <w:numId w:val="0"/>
        </w:numPr>
        <w:ind w:left="710"/>
      </w:pPr>
      <w:bookmarkStart w:id="59" w:name="_Toc438199171"/>
      <w:bookmarkStart w:id="60" w:name="_Toc468456175"/>
      <w:r>
        <w:t xml:space="preserve">2. </w:t>
      </w:r>
      <w:r w:rsidR="00DB6CE6" w:rsidRPr="001249DA">
        <w:t>Инструкция для технического специалиста</w:t>
      </w:r>
      <w:bookmarkEnd w:id="59"/>
      <w:bookmarkEnd w:id="60"/>
    </w:p>
    <w:p w:rsidR="00DB6CE6" w:rsidRPr="001249DA" w:rsidRDefault="00DB6CE6" w:rsidP="000D6DC6">
      <w:pPr>
        <w:spacing w:after="0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61" w:name="_Toc438199172"/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Подготовительный этап проведения экзамена</w:t>
      </w:r>
      <w:bookmarkEnd w:id="61"/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4-5 </w:t>
      </w:r>
      <w:r w:rsidR="00AE60AF">
        <w:rPr>
          <w:rFonts w:ascii="Times New Roman" w:eastAsia="Times New Roman" w:hAnsi="Times New Roman" w:cs="Times New Roman"/>
          <w:sz w:val="26"/>
          <w:szCs w:val="26"/>
          <w:lang w:eastAsia="ru-RU"/>
        </w:rPr>
        <w:t>ка</w:t>
      </w:r>
      <w:r w:rsidR="004E499F">
        <w:rPr>
          <w:rFonts w:ascii="Times New Roman" w:eastAsia="Times New Roman" w:hAnsi="Times New Roman" w:cs="Times New Roman"/>
          <w:sz w:val="26"/>
          <w:szCs w:val="26"/>
          <w:lang w:eastAsia="ru-RU"/>
        </w:rPr>
        <w:t>л</w:t>
      </w:r>
      <w:r w:rsidR="00AE60AF">
        <w:rPr>
          <w:rFonts w:ascii="Times New Roman" w:eastAsia="Times New Roman" w:hAnsi="Times New Roman" w:cs="Times New Roman"/>
          <w:sz w:val="26"/>
          <w:szCs w:val="26"/>
          <w:lang w:eastAsia="ru-RU"/>
        </w:rPr>
        <w:t>ендарных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дней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роведения экзамена необходимо получить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ЦОИ следующие материалы: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дистрибутив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танции печати КИМ;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дистрибутив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ля авторизации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пециализированном федеральном портале.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Выполнить техническую подготовку ППЭ: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проверить соответствие технического оснащения компьютеров (ноутбуков)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удиториях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ш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табе ППЭ,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акже резервных компьютеров (ноутбуков) (далее – рабочие станции), предъявляемым минимальным требованиям;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танции печати КИМ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абочей станции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аждой аудитории, назначенной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кзамен, подключить локальный лазерный принтер;</w:t>
      </w:r>
    </w:p>
    <w:p w:rsidR="00DB6CE6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выполнить тестовую печать КИМ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роверить работоспособность </w:t>
      </w:r>
      <w:r w:rsidRPr="001249D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CD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-привода;</w:t>
      </w:r>
    </w:p>
    <w:p w:rsidR="00AE60AF" w:rsidRPr="001249DA" w:rsidRDefault="00AE60AF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60A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проверить ресурс картриджа на принтере;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подготовить достаточное для печати КИМ количество бумаги;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абочей станции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Ш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табе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вторизации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пециализированном федеральном портале для скачивания ключа доступа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ИМ;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проверить наличие соединения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пециализированным федеральным порталом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абочей станции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Ш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табе ППЭ.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Подготовить дополнительное (резервное) оборудование, необходимое для проведения экзамена: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флеш-накопитель для переноса ключа доступа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 проведения,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акже для доставки </w:t>
      </w:r>
      <w:r w:rsidR="00AE60AF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электронн</w:t>
      </w:r>
      <w:r w:rsidR="00AE60AF">
        <w:rPr>
          <w:rFonts w:ascii="Times New Roman" w:eastAsia="Times New Roman" w:hAnsi="Times New Roman" w:cs="Times New Roman"/>
          <w:sz w:val="26"/>
          <w:szCs w:val="26"/>
          <w:lang w:eastAsia="ru-RU"/>
        </w:rPr>
        <w:t>ых</w:t>
      </w:r>
      <w:r w:rsidR="00AE60AF" w:rsidRPr="00AE60AF">
        <w:rPr>
          <w:rFonts w:ascii="Times New Roman" w:eastAsia="Times New Roman" w:hAnsi="Times New Roman" w:cs="Times New Roman"/>
          <w:sz w:val="26"/>
          <w:szCs w:val="26"/>
          <w:lang w:eastAsia="ru-RU"/>
        </w:rPr>
        <w:t>акта те</w:t>
      </w:r>
      <w:r w:rsidR="00AE60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хнической готовности и журнала </w:t>
      </w:r>
      <w:r w:rsidR="00AE60AF" w:rsidRPr="00AE60AF">
        <w:rPr>
          <w:rFonts w:ascii="Times New Roman" w:eastAsia="Times New Roman" w:hAnsi="Times New Roman" w:cs="Times New Roman"/>
          <w:sz w:val="26"/>
          <w:szCs w:val="26"/>
          <w:lang w:eastAsia="ru-RU"/>
        </w:rPr>
        <w:t>печати КИМ из аудитории в Штаб ППЭ для передачи в систему мониторинга готовности ППЭ с помощью рабочей станции в Штабе ППЭ</w:t>
      </w:r>
      <w:r w:rsidR="00AE60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AE60AF" w:rsidRPr="00AE60AF">
        <w:rPr>
          <w:rFonts w:ascii="Times New Roman" w:eastAsia="Times New Roman" w:hAnsi="Times New Roman" w:cs="Times New Roman"/>
          <w:sz w:val="26"/>
          <w:szCs w:val="26"/>
          <w:lang w:eastAsia="ru-RU"/>
        </w:rPr>
        <w:t>в РЦОИ (в случае, если указанный флеш-накопитель не будет доставлен членами ГЭК из РЦОИ в день проведения экзамена);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USB-модем для обеспечения резервного канала доступа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нформационно-телекоммуникационную сеть «Интернет». USB-модем используется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лучае возникновения проблем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оступом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нформационно-телекоммуникационную сеть «Интернет»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тационарному каналу связи;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резервные картриджи для принтеров;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резервную рабочую станцию для замены рабочей станции печати КИМ или рабочей станции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ш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табе ППЭ;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резервный лазерный принтер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езервный внешний </w:t>
      </w:r>
      <w:r w:rsidRPr="001249D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CD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-привод.</w:t>
      </w:r>
    </w:p>
    <w:p w:rsidR="00AE60AF" w:rsidRDefault="00AE60AF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60AF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Передать статус о завершении технической подготовки в систему мониторинга готовности ППЭ с помощью рабочей станции в штабе ППЭ.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Техническая подготовка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кзамену должна быть завершена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ва </w:t>
      </w:r>
      <w:r w:rsidR="00685633">
        <w:rPr>
          <w:rFonts w:ascii="Times New Roman" w:eastAsia="Times New Roman" w:hAnsi="Times New Roman" w:cs="Times New Roman"/>
          <w:sz w:val="26"/>
          <w:szCs w:val="26"/>
          <w:lang w:eastAsia="ru-RU"/>
        </w:rPr>
        <w:t>календарных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дня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роведения экзамена. </w:t>
      </w:r>
    </w:p>
    <w:p w:rsidR="00DB6CE6" w:rsidRPr="001249DA" w:rsidRDefault="00AE60AF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позднее чем за </w:t>
      </w:r>
      <w:r w:rsidR="00DB6CE6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один день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DB6CE6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роведения экзамена: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совместно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ленами ГЭК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уководителем ППЭ провести контроль </w:t>
      </w:r>
      <w:r w:rsidR="00AE60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технической 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готовности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роведению экзамена:</w:t>
      </w:r>
    </w:p>
    <w:p w:rsidR="00DB6CE6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проконтролировать качество тестовой печати КИМ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аждой рабочей станции печати КИМ</w:t>
      </w:r>
      <w:r w:rsidR="00FF6788" w:rsidRPr="00FF6788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каждой аудитории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FF6788" w:rsidRPr="001249DA" w:rsidRDefault="00FF6788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678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проверить средства криптозащиты с использованием токена члена ГЭК на каждой рабочей станции печати КИМ;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проверить, что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FF6788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аудитори</w:t>
      </w:r>
      <w:r w:rsidR="00FF6788">
        <w:rPr>
          <w:rFonts w:ascii="Times New Roman" w:eastAsia="Times New Roman" w:hAnsi="Times New Roman" w:cs="Times New Roman"/>
          <w:sz w:val="26"/>
          <w:szCs w:val="26"/>
          <w:lang w:eastAsia="ru-RU"/>
        </w:rPr>
        <w:t>ях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ППЭ подготовлено достаточное количество бумаги для печати КИМ;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подписать протокол технической готовности аудитории (форма ППЭ-01-01);</w:t>
      </w:r>
    </w:p>
    <w:p w:rsidR="00FF6788" w:rsidRDefault="00FF6788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6788">
        <w:rPr>
          <w:rFonts w:ascii="Times New Roman" w:eastAsia="Times New Roman" w:hAnsi="Times New Roman" w:cs="Times New Roman"/>
          <w:sz w:val="26"/>
          <w:szCs w:val="26"/>
          <w:lang w:eastAsia="ru-RU"/>
        </w:rPr>
        <w:t>сохранить на флеш-накопитель акт технической готовности для передачи в систему мониторинга готовности ППЭ на всех рабочих станциях печати КИМ в каждой аудитории;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проверить средства криптозащиты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абочей станции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Ш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табе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ровести тестовую авторизацию каждого члена ГЭК, назначенного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кзамен,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пециализированном федеральном портале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спользованием токена члена ГЭК;</w:t>
      </w:r>
    </w:p>
    <w:p w:rsidR="00FF6788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проверить наличие дополнительного (резервного) оборудования</w:t>
      </w:r>
      <w:r w:rsidR="00FF6788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DB6CE6" w:rsidRPr="001249DA" w:rsidRDefault="00FF6788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6788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передать акт технической готовности со всех рабочих станций печати всех аудиторий и статус о завершении контроля технической готовности в систему мониторинга готовности ППЭ с помощью рабочей станции в штабе ППЭ.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 этапе экзамена технический специалист обязан: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менее чем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ас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кзамена запустить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танции печати КИМ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сех аудиториях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ключить подключённый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им принтер.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 9 часов 30 минут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естному времени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Ш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табе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абочей станции, имеющей выход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нформационно-телекоммуникационную сеть «Интернет», при участии члена ГЭК скачать ключ доступа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ИМ.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Записать ключ доступа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ф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леш-накопитель.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Загрузить ключ доступа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абочие станции печати КИМ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сех аудиториях.</w:t>
      </w:r>
    </w:p>
    <w:p w:rsidR="00DB6CE6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Технический специалист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лен ГЭК могут ходить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удиториям раздельно: сначала технический специалист загружает ключ, после чего член ГЭК самостоятельно, без участия технического специалиста, выполняет процедуру активации ключа доступа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ИМ.</w:t>
      </w:r>
    </w:p>
    <w:p w:rsidR="00FF6788" w:rsidRPr="001249DA" w:rsidRDefault="00FF6788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678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После получения информации от руководителя ППЭ о завершении печати КИМ во всех аудиториях передать статус об успешном начале экзаменов в систему мониторинга готовности ППЭ с помощью рабочей станции в штабе ППЭ.</w:t>
      </w:r>
    </w:p>
    <w:p w:rsidR="00FF6788" w:rsidRDefault="000B4CA2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26B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После завершения выполнения экзаменационных работ</w:t>
      </w:r>
      <w:r w:rsidR="00FF67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участниками экзамена</w:t>
      </w:r>
      <w:r w:rsidR="00FF6788" w:rsidRPr="00FF67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технический специалист совместно с организаторами в аудитории печатает и подписывает протокол печати КИМ в аудитории (форма ППЭ-23) на каждой рабочей станции печати КИМ в каждой аудитории. На каждой Станции печати КИМ технический специалист должен сохранить</w:t>
      </w:r>
      <w:r w:rsidR="00FF67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электронный журнал печати </w:t>
      </w:r>
      <w:r w:rsidR="00FF6788" w:rsidRPr="00FF6788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обычный флеш-накопитель</w:t>
      </w:r>
      <w:r w:rsidR="00FF678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B6CE6" w:rsidRDefault="00FF6788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678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После сохранения электронных журналов печати со всех станций печати во всех аудиториях ППЭ на флеш-накопитель технический специалист при участии руководителя ППЭ передает журналы печати и статус о завершении экзамена в ППЭ в систему мониторинга готовности ППЭ с помощью рабочей станции в Штабе ППЭ.</w:t>
      </w:r>
    </w:p>
    <w:p w:rsidR="00101350" w:rsidRPr="001249DA" w:rsidRDefault="00101350" w:rsidP="001013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Действия в случае нештатной ситуации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101350" w:rsidRPr="00101350" w:rsidRDefault="00101350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</w:t>
      </w:r>
      <w:r w:rsidR="008936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невозможности самостоятельного разрешения возникшей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нештатной ситуации на станции печати КИМ технический специалист должен записать информационное сообщение, код ошибки (если есть), название экрана и описание последнего действия, выполненного на станции печати КИМ, и обратиться по телефону </w:t>
      </w:r>
      <w:r w:rsidR="00685633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горячей линии</w:t>
      </w:r>
      <w:r w:rsidR="00685633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службы сопровождения ППЭ. При обращении необходимо сообщить: код и наименование субъекта, код ППЭ, контактный телефон и адрес электронной почты, перечисленную выше информацию о возникшей нештатной ситуации.</w:t>
      </w:r>
    </w:p>
    <w:p w:rsidR="00DB6CE6" w:rsidRPr="00A32B1F" w:rsidRDefault="00A32B1F" w:rsidP="002E7DA0">
      <w:pPr>
        <w:pStyle w:val="2"/>
        <w:numPr>
          <w:ilvl w:val="0"/>
          <w:numId w:val="0"/>
        </w:numPr>
        <w:ind w:left="710"/>
      </w:pPr>
      <w:bookmarkStart w:id="62" w:name="_Toc438199173"/>
      <w:bookmarkStart w:id="63" w:name="_Toc468456176"/>
      <w:r>
        <w:t xml:space="preserve">3. </w:t>
      </w:r>
      <w:r w:rsidR="00DB6CE6" w:rsidRPr="001249DA">
        <w:t>Инструкция для член</w:t>
      </w:r>
      <w:r w:rsidR="00C510D5">
        <w:t>ов</w:t>
      </w:r>
      <w:r w:rsidR="00DB6CE6" w:rsidRPr="001249DA">
        <w:t xml:space="preserve"> ГЭК</w:t>
      </w:r>
      <w:bookmarkEnd w:id="62"/>
      <w:bookmarkEnd w:id="63"/>
    </w:p>
    <w:p w:rsidR="00C510D5" w:rsidRPr="001249DA" w:rsidRDefault="00C510D5" w:rsidP="00C510D5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расшифровки КИМ член ГЭК должен иметь токен члена ГЭК</w:t>
      </w:r>
      <w:r w:rsidRPr="00C510D5">
        <w:rPr>
          <w:rFonts w:ascii="Times New Roman" w:eastAsia="Times New Roman" w:hAnsi="Times New Roman" w:cs="Times New Roman"/>
          <w:sz w:val="26"/>
          <w:szCs w:val="26"/>
          <w:lang w:eastAsia="ru-RU"/>
        </w:rPr>
        <w:t>(ключ шифрования члена ГЭК, записанный на защищенном внешнем носителе-токене)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FF6788" w:rsidRDefault="00FF6788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проведении ЕГЭ по технологии печати КИМ в ППЭ </w:t>
      </w:r>
      <w:r w:rsidRPr="00FF6788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должно присутствовать не менее двух членов ГЭК с токенами.</w:t>
      </w:r>
    </w:p>
    <w:p w:rsidR="00DB6CE6" w:rsidRPr="001249DA" w:rsidRDefault="00C510D5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Не позднее чем за </w:t>
      </w:r>
      <w:r w:rsidR="00DB6CE6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один день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="00DB6CE6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роведения экзамена член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ы</w:t>
      </w:r>
      <w:r w:rsidR="00DB6CE6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ГЭК 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должны</w:t>
      </w:r>
      <w:r w:rsidR="00DB6CE6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осуществить контроль технической готовности ППЭ совместно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</w:t>
      </w:r>
      <w:r w:rsidR="00DB6CE6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уководителем ППЭ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</w:t>
      </w:r>
      <w:r w:rsidR="00DB6CE6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ехническим специалистом.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="00DB6CE6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сех рабочих станциях печати КИМ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="00DB6CE6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аждой аудитории член ГЭК должен: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проверить качество тестовой печати КИМ;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проверить средства криптозащиты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танции печати КИМ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спользованием токена члена ГЭК (член ГЭК подключает свой токен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абочей станции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водит пароль доступа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ему);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проверить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одписать протокол технической готовности каждой аудитории (форма ППЭ-01-01);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проконтролировать наличие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удиториях ППЭ достаточного для печати КИМ количества бумаги;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проверить средства криптозащиты</w:t>
      </w:r>
      <w:r w:rsidR="00C510D5" w:rsidRPr="00C510D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на рабочей станции 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Ш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табе ППЭ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ровести тестовую авторизацию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пециализированном федеральном портале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спользованием токена члена ГЭК (член ГЭК подключает свой токен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абочей станции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водит пароль доступа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ему);</w:t>
      </w:r>
    </w:p>
    <w:p w:rsidR="00C510D5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проверить наличие дополнительного (резервного) оборудования</w:t>
      </w:r>
      <w:r w:rsidR="00C510D5">
        <w:rPr>
          <w:rFonts w:ascii="Times New Roman" w:eastAsia="Calibri" w:hAnsi="Times New Roman" w:cs="Times New Roman"/>
          <w:sz w:val="26"/>
          <w:szCs w:val="26"/>
          <w:lang w:eastAsia="ru-RU"/>
        </w:rPr>
        <w:t>;</w:t>
      </w:r>
    </w:p>
    <w:p w:rsidR="00043CF3" w:rsidRDefault="00C510D5" w:rsidP="00B51B9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510D5">
        <w:rPr>
          <w:rFonts w:ascii="Times New Roman" w:eastAsia="Calibri" w:hAnsi="Times New Roman" w:cs="Times New Roman"/>
          <w:sz w:val="26"/>
          <w:szCs w:val="26"/>
          <w:lang w:eastAsia="ru-RU"/>
        </w:rPr>
        <w:t>проконтролировать передачу в систему мониторинга готовности ППЭ актов технической готовности со всех рабочих станций печати КИМ каждой аудитории и статуса завершения контроля технической готовности с помощ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ью рабочей станции в Штабе ППЭ.</w:t>
      </w:r>
    </w:p>
    <w:p w:rsidR="00D4367C" w:rsidRPr="003F26BA" w:rsidRDefault="000B4CA2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F26B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 этапе проведения экзамена член</w:t>
      </w:r>
      <w:r w:rsidR="00C510D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ы</w:t>
      </w:r>
      <w:r w:rsidRPr="003F26B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ГЭК: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 9 часов 30 минут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естному времени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Ш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табе ППЭ совместно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ехническим специалистом член ГЭК </w:t>
      </w:r>
      <w:r w:rsidR="00C510D5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должны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скачать ключ доступа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ИМ. Скачивание ключа доступа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ИМ выполняется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омощью специализированного программного обеспечения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спользованием токена члена ГЭК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абочей станции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Ш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табе ППЭ, имеющей выход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нформационно-телекоммуникационную сеть «Интернет» (член</w:t>
      </w:r>
      <w:r w:rsidR="00C510D5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ГЭК </w:t>
      </w:r>
      <w:r w:rsidR="00C510D5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подключа</w:t>
      </w:r>
      <w:r w:rsidR="00C510D5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="00C510D5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 сво</w:t>
      </w:r>
      <w:r w:rsidR="00C510D5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токен</w:t>
      </w:r>
      <w:r w:rsidR="00C510D5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абочей станции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C510D5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ввод</w:t>
      </w:r>
      <w:r w:rsidR="00C510D5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C510D5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 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пароль доступа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ему).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Член</w:t>
      </w:r>
      <w:r w:rsidR="00C510D5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ГЭК вместе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ехническим специалистом </w:t>
      </w:r>
      <w:r w:rsidR="00C510D5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проход</w:t>
      </w:r>
      <w:r w:rsidR="00C510D5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C510D5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 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сем аудиториям, где будет выполняться печать КИМ, технический специалист загружает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танцию печати КИМ ключ доступа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ИМ, после чего член</w:t>
      </w:r>
      <w:r w:rsidR="00C510D5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ГЭК выполняет его активацию. Для этого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он</w:t>
      </w:r>
      <w:r w:rsidR="00C510D5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C510D5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подключа</w:t>
      </w:r>
      <w:r w:rsidR="00C510D5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="00C510D5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 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танции печати КИМ токен члена ГЭК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C510D5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ввод</w:t>
      </w:r>
      <w:r w:rsidR="00C510D5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C510D5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 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пароль </w:t>
      </w:r>
      <w:r w:rsidR="00D4367C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доступа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D4367C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ему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. После этого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он</w:t>
      </w:r>
      <w:r w:rsidR="00C510D5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звлекает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омпьютера токен</w:t>
      </w:r>
      <w:r w:rsidR="00C510D5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C510D5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направля</w:t>
      </w:r>
      <w:r w:rsidR="00C510D5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="00C510D5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тся 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совместно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ехническим специалистом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ледующую аудиторию ППЭ.</w:t>
      </w:r>
    </w:p>
    <w:p w:rsidR="00C510D5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Технический специалист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лен</w:t>
      </w:r>
      <w:r w:rsidR="00C510D5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ГЭК могут ходить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удиториям раздельно: сначала технический специалист загружает ключ, после чего член</w:t>
      </w:r>
      <w:r w:rsidR="00C510D5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ГЭК самостоятельно, без участия технического специалиста, </w:t>
      </w:r>
      <w:r w:rsidR="00C510D5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выполня</w:t>
      </w:r>
      <w:r w:rsidR="00C510D5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="00C510D5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 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процедуру активации ключа доступа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ИМ. </w:t>
      </w:r>
    </w:p>
    <w:p w:rsidR="00C510D5" w:rsidRDefault="00C510D5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10D5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сбоя работы Станции печати КИМ член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Pr="00C510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ГЭК или организатор приглашают технического специалиста для восстановления работоспособности оборудования и (или) системного ПО. При необходимости рабочая Станция печати КИМ заменяется на резервную, в этом случае используется компакт-диск из резервного доставочного пакета, полученного у руководителя ППЭ.</w:t>
      </w:r>
    </w:p>
    <w:p w:rsidR="00DB6CE6" w:rsidRPr="001249DA" w:rsidRDefault="00C510D5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10D5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После завершения экзамена член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 ГЭК долж</w:t>
      </w:r>
      <w:r w:rsidRPr="00C510D5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Pr="00C510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совместно с руководителем ППЭ проконтролировать передачу в систему мониторинга готовности ППЭ электронных журналов печати со всех станций печати всех аудиторий ППЭ и статуса о завершении экзамена в ППЭ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От руководителя ППЭ член</w:t>
      </w:r>
      <w:r w:rsidR="00C510D5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ГЭК </w:t>
      </w:r>
      <w:r w:rsidR="00C510D5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должны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получить (в дополнении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тандартной процедуре):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бумажные протоколы печати КИМ (форма ППЭ-23), которые подписываются </w:t>
      </w:r>
      <w:r w:rsidR="00C510D5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член</w:t>
      </w:r>
      <w:r w:rsidR="00C510D5">
        <w:rPr>
          <w:rFonts w:ascii="Times New Roman" w:eastAsia="Times New Roman" w:hAnsi="Times New Roman" w:cs="Times New Roman"/>
          <w:sz w:val="26"/>
          <w:szCs w:val="26"/>
          <w:lang w:eastAsia="ru-RU"/>
        </w:rPr>
        <w:t>ами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ГЭК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стаются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ранение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распечатанные КИМ (использованные КИМ, КИМ, имеющие полиграфические дефекты, неукомплектованные КИМ);</w:t>
      </w:r>
    </w:p>
    <w:p w:rsidR="00DB6CE6" w:rsidRPr="001249DA" w:rsidRDefault="00DB6CE6" w:rsidP="00A32B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компакт-диски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лектронным КИМ, которые использовались для</w:t>
      </w:r>
      <w:r w:rsidR="00E23F14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печати КИМ.</w:t>
      </w:r>
    </w:p>
    <w:p w:rsidR="00DB6CE6" w:rsidRPr="00A32B1F" w:rsidRDefault="00A32B1F" w:rsidP="002E7DA0">
      <w:pPr>
        <w:pStyle w:val="2"/>
        <w:numPr>
          <w:ilvl w:val="0"/>
          <w:numId w:val="0"/>
        </w:numPr>
        <w:ind w:left="710"/>
      </w:pPr>
      <w:bookmarkStart w:id="64" w:name="_Toc438199174"/>
      <w:bookmarkStart w:id="65" w:name="_Toc468456177"/>
      <w:r>
        <w:t xml:space="preserve">4. </w:t>
      </w:r>
      <w:r w:rsidR="00DB6CE6" w:rsidRPr="001249DA">
        <w:t>Инструкция для организатора</w:t>
      </w:r>
      <w:r w:rsidR="0040277E" w:rsidRPr="001249DA">
        <w:t xml:space="preserve"> в</w:t>
      </w:r>
      <w:r w:rsidR="0040277E">
        <w:t> </w:t>
      </w:r>
      <w:r w:rsidR="0040277E" w:rsidRPr="001249DA">
        <w:t>а</w:t>
      </w:r>
      <w:r w:rsidR="00DB6CE6" w:rsidRPr="001249DA">
        <w:t>удитории</w:t>
      </w:r>
      <w:bookmarkEnd w:id="64"/>
      <w:bookmarkEnd w:id="65"/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Организатор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озднее 09.45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естному времени получает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уководителя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Ш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табе ППЭ: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доставочный (-ые) спецпакет (-ы)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К;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возвратные доставочные пакеты для упаковки бланков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ф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орме ППЭ-14-02 «Ведомость выдачи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озврата экзаменационных материалов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удиториям ППЭ»;</w:t>
      </w:r>
    </w:p>
    <w:p w:rsidR="00DB6CE6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дополнительные бланки ответов 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C510D5">
        <w:t>(</w:t>
      </w:r>
      <w:r w:rsidR="00C510D5" w:rsidRPr="00C510D5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исключением проведения ЕГЭ по математике базового уровня</w:t>
      </w:r>
      <w:r w:rsidR="00C510D5">
        <w:rPr>
          <w:rFonts w:ascii="Times New Roman" w:eastAsia="Times New Roman" w:hAnsi="Times New Roman" w:cs="Times New Roman"/>
          <w:sz w:val="26"/>
          <w:szCs w:val="26"/>
          <w:lang w:eastAsia="ru-RU"/>
        </w:rPr>
        <w:t>);</w:t>
      </w:r>
    </w:p>
    <w:p w:rsidR="007F26D6" w:rsidRPr="001249DA" w:rsidRDefault="007F26D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формы ППЭ</w:t>
      </w:r>
      <w:r w:rsidR="00C510D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 9.50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естному времени организатор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удитории проводит первую часть инструктажа участников ЕГЭ (Приложение 1</w:t>
      </w:r>
      <w:r w:rsidR="00FC6B3A">
        <w:rPr>
          <w:rFonts w:ascii="Times New Roman" w:eastAsia="Calibri" w:hAnsi="Times New Roman" w:cs="Times New Roman"/>
          <w:sz w:val="26"/>
          <w:szCs w:val="26"/>
          <w:lang w:eastAsia="ru-RU"/>
        </w:rPr>
        <w:t>1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),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кончании которой участникам ЕГЭ демонстрируется целостность упаковки доставочного (-ых) спецпакета (-ов)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омпакт-диск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лектронными КИМ,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акже проводится информирование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роцедуре печати КИМ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удитории.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Не ранее 10:00 организатор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удитории</w:t>
      </w:r>
      <w:r w:rsidR="00C510D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, </w:t>
      </w:r>
      <w:r w:rsidR="00C510D5" w:rsidRPr="00C510D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ответственный за печать КИМ, 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извлекает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оставочного спецпакета компакт-диск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лектронными КИМ,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арушая целостности упаковки спецпакета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К, устанавливает его в </w:t>
      </w:r>
      <w:r w:rsidRPr="001249DA">
        <w:rPr>
          <w:rFonts w:ascii="Times New Roman" w:eastAsia="Calibri" w:hAnsi="Times New Roman" w:cs="Times New Roman"/>
          <w:sz w:val="26"/>
          <w:szCs w:val="26"/>
          <w:lang w:val="en-US" w:eastAsia="ru-RU"/>
        </w:rPr>
        <w:t>CD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-привод Станции печати КИМ, вводит количество КИМ для печати</w:t>
      </w:r>
      <w:r w:rsidR="000B4CA2" w:rsidRPr="00B51B93">
        <w:rPr>
          <w:rFonts w:ascii="Times New Roman" w:hAnsi="Times New Roman" w:cs="Times New Roman"/>
          <w:sz w:val="26"/>
          <w:szCs w:val="26"/>
        </w:rPr>
        <w:t xml:space="preserve">равное количеству присутствующих в аудитории участников ЕГЭ </w:t>
      </w:r>
      <w:r w:rsidR="0040277E" w:rsidRPr="00C510D5">
        <w:rPr>
          <w:rFonts w:ascii="Times New Roman" w:eastAsia="Calibri" w:hAnsi="Times New Roman" w:cs="Times New Roman"/>
          <w:sz w:val="26"/>
          <w:szCs w:val="26"/>
          <w:lang w:eastAsia="ru-RU"/>
        </w:rPr>
        <w:t>и</w:t>
      </w:r>
      <w:r w:rsidR="000B4CA2" w:rsidRPr="003F26BA">
        <w:rPr>
          <w:rFonts w:ascii="Times New Roman" w:hAnsi="Times New Roman" w:cs="Times New Roman"/>
          <w:sz w:val="26"/>
          <w:szCs w:val="26"/>
        </w:rPr>
        <w:t> </w:t>
      </w:r>
      <w:r w:rsidR="0040277E" w:rsidRPr="00C510D5">
        <w:rPr>
          <w:rFonts w:ascii="Times New Roman" w:eastAsia="Calibri" w:hAnsi="Times New Roman" w:cs="Times New Roman"/>
          <w:sz w:val="26"/>
          <w:szCs w:val="26"/>
          <w:lang w:eastAsia="ru-RU"/>
        </w:rPr>
        <w:t>з</w:t>
      </w:r>
      <w:r w:rsidR="00D4367C" w:rsidRPr="00C510D5">
        <w:rPr>
          <w:rFonts w:ascii="Times New Roman" w:eastAsia="Calibri" w:hAnsi="Times New Roman" w:cs="Times New Roman"/>
          <w:sz w:val="26"/>
          <w:szCs w:val="26"/>
          <w:lang w:eastAsia="ru-RU"/>
        </w:rPr>
        <w:t>апускает процедуру расшифровки</w:t>
      </w:r>
      <w:r w:rsidR="00D4367C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КИМ (процедура расшифровки может быть инициирована, если техническим специалистом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ч</w:t>
      </w:r>
      <w:r w:rsidR="00D4367C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леном ГЭК ранее был загружен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="00D4367C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ктивирован ключ доступа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="00D4367C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ИМ)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, фиксирует дату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ремя вскрытия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ф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орме ППЭ-05-02 «Протокол проведения </w:t>
      </w:r>
      <w:r w:rsidR="000C2F4F">
        <w:rPr>
          <w:rFonts w:ascii="Times New Roman" w:eastAsia="Calibri" w:hAnsi="Times New Roman" w:cs="Times New Roman"/>
          <w:sz w:val="26"/>
          <w:szCs w:val="26"/>
          <w:lang w:eastAsia="ru-RU"/>
        </w:rPr>
        <w:t>ГИА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удитории». </w:t>
      </w:r>
    </w:p>
    <w:p w:rsidR="00C510D5" w:rsidRPr="00C510D5" w:rsidRDefault="00DB6CE6" w:rsidP="00C510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Организатор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удитории, ответственный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ечать КИМ, выполняет печать КИМ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омпакт-диска. </w:t>
      </w:r>
      <w:r w:rsidR="00C510D5" w:rsidRPr="00C510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Ориентировочное время выполнения данной операции (для 15 участников ЕГЭ) до 15 минут при скорости печати принтера не менее 20 страниц в минуту. </w:t>
      </w:r>
    </w:p>
    <w:p w:rsidR="00DB6CE6" w:rsidRPr="001249DA" w:rsidRDefault="00C510D5" w:rsidP="00C510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10D5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Организатор, ответственный за комплектование КИМ, проверяет соответствие номеров напечатанных на первой и последней странице КИМ с номерами КИМ, указанными на конверте ИК. После завершения печати всех КИМ напечатанные КИМ, скомплектованные с ИК, раздаются участникам ЕГЭ в аудитории в произвольном порядке (в каждом ИК участника ЕГЭ находятся: бланк регистрации, бланк ответов № 1, бланк ответов № 2 (за исключением проведения ЕГ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Э по математике базового уровня</w:t>
      </w:r>
      <w:r w:rsidRPr="00C510D5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C510D5" w:rsidRPr="00C510D5" w:rsidRDefault="00C510D5" w:rsidP="00C510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510D5">
        <w:rPr>
          <w:rFonts w:ascii="Times New Roman" w:eastAsia="Calibri" w:hAnsi="Times New Roman" w:cs="Times New Roman"/>
          <w:sz w:val="26"/>
          <w:szCs w:val="26"/>
          <w:lang w:eastAsia="ru-RU"/>
        </w:rPr>
        <w:t>Далее начинается вторая часть инструктажа, при проведении которой организатору необходимо:</w:t>
      </w:r>
    </w:p>
    <w:p w:rsidR="00C510D5" w:rsidRPr="00C510D5" w:rsidRDefault="00C510D5" w:rsidP="00C510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510D5">
        <w:rPr>
          <w:rFonts w:ascii="Times New Roman" w:eastAsia="Calibri" w:hAnsi="Times New Roman" w:cs="Times New Roman"/>
          <w:sz w:val="26"/>
          <w:szCs w:val="26"/>
          <w:lang w:eastAsia="ru-RU"/>
        </w:rPr>
        <w:t>дать указание участникам ЕГЭ вскрыть конверт с ИК и проверить его содержимое;</w:t>
      </w:r>
    </w:p>
    <w:p w:rsidR="00C510D5" w:rsidRPr="00C510D5" w:rsidRDefault="00C510D5" w:rsidP="00C510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510D5">
        <w:rPr>
          <w:rFonts w:ascii="Times New Roman" w:eastAsia="Calibri" w:hAnsi="Times New Roman" w:cs="Times New Roman"/>
          <w:sz w:val="26"/>
          <w:szCs w:val="26"/>
          <w:lang w:eastAsia="ru-RU"/>
        </w:rPr>
        <w:t>дать указание участникам ЕГЭ проверить качество напечатанного КИМ и соответствия номера КИМ с номером КИМ, указанным на конверте ИК;</w:t>
      </w:r>
    </w:p>
    <w:p w:rsidR="00C510D5" w:rsidRPr="00C510D5" w:rsidRDefault="00C510D5" w:rsidP="00C510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510D5">
        <w:rPr>
          <w:rFonts w:ascii="Times New Roman" w:eastAsia="Calibri" w:hAnsi="Times New Roman" w:cs="Times New Roman"/>
          <w:sz w:val="26"/>
          <w:szCs w:val="26"/>
          <w:lang w:eastAsia="ru-RU"/>
        </w:rPr>
        <w:t>дать указание участникам ЕГЭ приступить к заполнению бланков регистрации (участник ЕГЭ должен поставить свою подпись в соответствующем поле регистрационных полей бланков);</w:t>
      </w:r>
    </w:p>
    <w:p w:rsidR="00C510D5" w:rsidRPr="00C510D5" w:rsidRDefault="00C510D5" w:rsidP="00C510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510D5">
        <w:rPr>
          <w:rFonts w:ascii="Times New Roman" w:eastAsia="Calibri" w:hAnsi="Times New Roman" w:cs="Times New Roman"/>
          <w:sz w:val="26"/>
          <w:szCs w:val="26"/>
          <w:lang w:eastAsia="ru-RU"/>
        </w:rPr>
        <w:t>проверить правильность заполнения регистрационных полей на всех бланках ЕГЭ у каждого участника ЕГЭ и соответствие данных участника ЕГЭ (ФИО, серии и номера документа, удостоверяющего личность) в бланке регистрации и документе, удостоверяющем личность. В случае обнаружения ошибочного заполнения регистрационных полей бланков организаторы дают указание участнику ЕГЭ внести соответствующие исправления;</w:t>
      </w:r>
    </w:p>
    <w:p w:rsidR="00C510D5" w:rsidRPr="00C510D5" w:rsidRDefault="00C510D5" w:rsidP="00C510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510D5">
        <w:rPr>
          <w:rFonts w:ascii="Times New Roman" w:eastAsia="Calibri" w:hAnsi="Times New Roman" w:cs="Times New Roman"/>
          <w:sz w:val="26"/>
          <w:szCs w:val="26"/>
          <w:lang w:eastAsia="ru-RU"/>
        </w:rPr>
        <w:t>после заполнения всеми участниками ЕГЭ бланков регистрации и регистрационных полей бланков ответов № 1 и бланков ответов № 2 (за исключением проведения ЕГЭ по математике базового уровня) объявить начало, продолжительность и время окончания выполнения экзаменационной работы и зафиксировать их на доске (информационном стенде).</w:t>
      </w:r>
    </w:p>
    <w:p w:rsidR="003F26BA" w:rsidRDefault="00C510D5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510D5">
        <w:rPr>
          <w:rFonts w:ascii="Times New Roman" w:eastAsia="Calibri" w:hAnsi="Times New Roman" w:cs="Times New Roman"/>
          <w:sz w:val="26"/>
          <w:szCs w:val="26"/>
          <w:lang w:eastAsia="ru-RU"/>
        </w:rPr>
        <w:t>После объявления начала экзамена организатор в аудитории, ответственный за печать КИМ, сообщает организатору вне аудитории информацию о завершении печати КИМ и успешном начале экзамена. Руководитель ППЭ после получения информации о завершении печати КИМ во всех аудиториях передает статус об успешном начале экзаменов в систему мониторинга готовности ППЭ с помощью рабочей станции в штабе ППЭ.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 случае обнаружения участником ЕГЭ брака или некомплектности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ЭМ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рганизаторы выдают ему новый ИК (из имеющегося доставочного пакета, если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удитории участников ЕГЭ меньше, чем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ИК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доставочном пакете, или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езервного доставочного пакета, полученного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у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уководителя ППЭ,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лучае использования резервного доставочного пакета ранее установленный компакт-диск извлекается из </w:t>
      </w:r>
      <w:r w:rsidRPr="001249DA">
        <w:rPr>
          <w:rFonts w:ascii="Times New Roman" w:eastAsia="Calibri" w:hAnsi="Times New Roman" w:cs="Times New Roman"/>
          <w:sz w:val="26"/>
          <w:szCs w:val="26"/>
          <w:lang w:val="en-US" w:eastAsia="ru-RU"/>
        </w:rPr>
        <w:t>CD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-привода,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го место устанавливается компакт-диск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езервного доставочного пакета). Аналогичная замена производится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лучае порчи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ЭМ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частником экзамена или опозданием участника. Для печати дополнительного экземпляра КИМ необходимо пригласить члена ГЭК для активации процедуры печати дополнительного экземпляра КИМ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омощью токена члена ГЭК. Замена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ИК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роизводится полностью, включая КИМ.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 случае сбоя работы Станции печати КИМ организатор вызывает технического специалиста для восстановления работоспособности оборудования и (или) системного ПО.</w:t>
      </w:r>
      <w:r w:rsidR="000F46E6" w:rsidRPr="000F46E6">
        <w:rPr>
          <w:rFonts w:ascii="Times New Roman" w:eastAsia="Calibri" w:hAnsi="Times New Roman" w:cs="Times New Roman"/>
          <w:sz w:val="26"/>
          <w:szCs w:val="26"/>
          <w:lang w:eastAsia="ru-RU"/>
        </w:rPr>
        <w:t>При необходимости рабочая Станция печати КИМ заменяется на резервную, в этом случае используется компакт-диск из резервного доставочного пакета, полученного у руководителя ППЭ.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окончании времени выполнения экзаменационной работы участниками экзамена организатор извлекает компакт-диск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лектронными КИМ из </w:t>
      </w:r>
      <w:r w:rsidRPr="001249D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CD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-привода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бирает его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акет для передачи руководителю ППЭ. Извлечение компакт-диска после начала печати КИМ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авершения времени выполнения экзаменационной работы запрещается</w:t>
      </w:r>
      <w:r w:rsidR="00D4367C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сключением случаев использования резервного диска.</w:t>
      </w:r>
      <w:r w:rsidR="000F46E6" w:rsidRPr="000F46E6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После печати техническим специалистом протокола печати КИМ в аудитории (форма ППЭ-23) организаторы в аудитории подписывают его.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DB6CE6" w:rsidRPr="001249DA" w:rsidSect="00D843BF">
          <w:headerReference w:type="default" r:id="rId12"/>
          <w:pgSz w:w="11906" w:h="16838" w:code="9"/>
          <w:pgMar w:top="1134" w:right="567" w:bottom="1134" w:left="1134" w:header="709" w:footer="709" w:gutter="0"/>
          <w:cols w:space="708"/>
          <w:titlePg/>
          <w:docGrid w:linePitch="360"/>
        </w:sect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Комплект распечатанных КИМ, использованный компакт-диск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лектронными КИМ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умажный протокол печати КИМ</w:t>
      </w:r>
      <w:r w:rsidR="000F46E6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организатор передаёт руководителю ППЭ.</w:t>
      </w:r>
    </w:p>
    <w:p w:rsidR="00DB6CE6" w:rsidRPr="001249DA" w:rsidRDefault="00DB6CE6">
      <w:pPr>
        <w:pStyle w:val="11"/>
      </w:pPr>
      <w:bookmarkStart w:id="66" w:name="_Toc438199175"/>
      <w:bookmarkStart w:id="67" w:name="_Toc468456178"/>
      <w:r w:rsidRPr="001249DA">
        <w:t xml:space="preserve">Приложение </w:t>
      </w:r>
      <w:r w:rsidR="003A6926">
        <w:t>6</w:t>
      </w:r>
      <w:r w:rsidRPr="001249DA">
        <w:t>. Требования</w:t>
      </w:r>
      <w:r w:rsidR="0040277E" w:rsidRPr="001249DA">
        <w:t xml:space="preserve"> к</w:t>
      </w:r>
      <w:r w:rsidR="0040277E">
        <w:t> </w:t>
      </w:r>
      <w:r w:rsidR="0040277E" w:rsidRPr="001249DA">
        <w:t>т</w:t>
      </w:r>
      <w:r w:rsidRPr="001249DA">
        <w:t>ехническому оснащению ППЭ для печати КИМ</w:t>
      </w:r>
      <w:r w:rsidR="0040277E" w:rsidRPr="001249DA">
        <w:t xml:space="preserve"> в</w:t>
      </w:r>
      <w:r w:rsidR="0040277E">
        <w:t> </w:t>
      </w:r>
      <w:r w:rsidR="0040277E" w:rsidRPr="001249DA">
        <w:t>а</w:t>
      </w:r>
      <w:r w:rsidRPr="001249DA">
        <w:t>удиториях ППЭ</w:t>
      </w:r>
      <w:bookmarkEnd w:id="66"/>
      <w:bookmarkEnd w:id="67"/>
    </w:p>
    <w:tbl>
      <w:tblPr>
        <w:tblW w:w="9781" w:type="dxa"/>
        <w:tblInd w:w="108" w:type="dxa"/>
        <w:tblBorders>
          <w:top w:val="single" w:sz="4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3"/>
        <w:gridCol w:w="1701"/>
        <w:gridCol w:w="6237"/>
      </w:tblGrid>
      <w:tr w:rsidR="00DB6CE6" w:rsidRPr="001249DA" w:rsidTr="00C75639">
        <w:trPr>
          <w:tblHeader/>
        </w:trPr>
        <w:tc>
          <w:tcPr>
            <w:tcW w:w="184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DB6CE6" w:rsidRPr="001249DA" w:rsidRDefault="00DB6CE6" w:rsidP="00DB6CE6">
            <w:pPr>
              <w:keepNext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Компонент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DB6CE6" w:rsidRPr="001249DA" w:rsidRDefault="00DB6CE6" w:rsidP="00DB6CE6">
            <w:pPr>
              <w:keepNext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</w:tcPr>
          <w:p w:rsidR="00DB6CE6" w:rsidRPr="001249DA" w:rsidRDefault="00DB6CE6" w:rsidP="00DB6CE6">
            <w:pPr>
              <w:keepNext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Конфигурация</w:t>
            </w:r>
          </w:p>
        </w:tc>
      </w:tr>
      <w:tr w:rsidR="00DB6CE6" w:rsidRPr="001249DA" w:rsidTr="00C75639">
        <w:tc>
          <w:tcPr>
            <w:tcW w:w="1843" w:type="dxa"/>
          </w:tcPr>
          <w:p w:rsidR="00DB6CE6" w:rsidRPr="001249DA" w:rsidRDefault="00DB6CE6" w:rsidP="00DB6CE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Станция печати КИМ</w:t>
            </w:r>
          </w:p>
        </w:tc>
        <w:tc>
          <w:tcPr>
            <w:tcW w:w="1701" w:type="dxa"/>
          </w:tcPr>
          <w:p w:rsidR="00DB6CE6" w:rsidRPr="001249DA" w:rsidRDefault="00DB6CE6" w:rsidP="00DB6CE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1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аждую</w:t>
            </w:r>
          </w:p>
          <w:p w:rsidR="00DB6CE6" w:rsidRPr="001249DA" w:rsidRDefault="00DB6CE6" w:rsidP="0042223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аудиторию (+ </w:t>
            </w:r>
            <w:r w:rsidR="004222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1 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резервная станция печати</w:t>
            </w:r>
            <w:r w:rsidR="000F46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 принтером</w:t>
            </w:r>
            <w:r w:rsidR="004222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 3-4 аудитории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237" w:type="dxa"/>
            <w:shd w:val="clear" w:color="auto" w:fill="auto"/>
          </w:tcPr>
          <w:p w:rsidR="00DB6CE6" w:rsidRPr="001249DA" w:rsidRDefault="00DB6CE6" w:rsidP="00DB6CE6">
            <w:pPr>
              <w:keepNext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Операционные системы</w:t>
            </w:r>
            <w:r w:rsidR="00C75639" w:rsidRPr="00124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*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 Windows XP servicepack 3 / Vista / 7 платформы: ia32 (x86), x64.</w:t>
            </w:r>
          </w:p>
          <w:p w:rsidR="00DB6CE6" w:rsidRPr="001249DA" w:rsidRDefault="00DB6CE6" w:rsidP="00DB6CE6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Процессор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  <w:p w:rsidR="00DB6CE6" w:rsidRPr="001249DA" w:rsidRDefault="00DB6CE6" w:rsidP="00DB6CE6">
            <w:pPr>
              <w:spacing w:before="120" w:after="0" w:line="240" w:lineRule="auto"/>
              <w:ind w:left="29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Минимальная конфигурация:</w:t>
            </w:r>
            <w:r w:rsidR="0075458C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одноядерный, от 3,0</w:t>
            </w:r>
            <w:r w:rsidR="007D6F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75458C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ГГц</w:t>
            </w:r>
            <w:r w:rsidR="007545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или </w:t>
            </w:r>
            <w:r w:rsidR="0042223A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двухъядерный, от 2,</w:t>
            </w:r>
            <w:r w:rsidR="007545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 w:rsidR="0042223A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ГГц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BC3267" w:rsidRPr="00BC3267" w:rsidRDefault="00DB6CE6" w:rsidP="00DB6CE6">
            <w:pPr>
              <w:spacing w:before="120" w:after="0" w:line="240" w:lineRule="auto"/>
              <w:ind w:left="29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Рекомендуемая конфигурация: </w:t>
            </w:r>
            <w:r w:rsidR="0042223A" w:rsidRPr="004222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четырех</w:t>
            </w:r>
            <w:r w:rsidR="00B54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ъ</w:t>
            </w:r>
            <w:r w:rsidR="0042223A" w:rsidRPr="004222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ядерный</w:t>
            </w:r>
            <w:r w:rsidR="007545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от 2,0</w:t>
            </w:r>
            <w:r w:rsidR="007D6F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7545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ГГц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DB6CE6" w:rsidRPr="001249DA" w:rsidRDefault="00DB6CE6" w:rsidP="00DB6CE6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Оперативная память: </w:t>
            </w:r>
          </w:p>
          <w:p w:rsidR="00DB6CE6" w:rsidRPr="001249DA" w:rsidRDefault="00DB6CE6" w:rsidP="00DB6CE6">
            <w:pPr>
              <w:spacing w:before="120" w:after="0" w:line="240" w:lineRule="auto"/>
              <w:ind w:left="29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Минимальный объем: от </w:t>
            </w:r>
            <w:r w:rsidR="004222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ГБайт</w:t>
            </w:r>
            <w:r w:rsidR="007D6F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DB6CE6" w:rsidRPr="001249DA" w:rsidRDefault="00DB6CE6" w:rsidP="00DB6CE6">
            <w:pPr>
              <w:spacing w:before="120" w:after="0" w:line="240" w:lineRule="auto"/>
              <w:ind w:left="29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Рекомендуемый объем: от </w:t>
            </w:r>
            <w:r w:rsidR="004222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ГБайт.</w:t>
            </w:r>
          </w:p>
          <w:p w:rsidR="00DB6CE6" w:rsidRPr="001249DA" w:rsidRDefault="00DB6CE6" w:rsidP="00DB6CE6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Свободное дисковое пространство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 от 200 Мб.</w:t>
            </w:r>
          </w:p>
          <w:p w:rsidR="00DB6CE6" w:rsidRPr="001249DA" w:rsidRDefault="00DB6CE6" w:rsidP="00DB6CE6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Прочее оборудование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  <w:p w:rsidR="00DB6CE6" w:rsidRPr="001249DA" w:rsidRDefault="00DB6CE6" w:rsidP="00DB6CE6">
            <w:pPr>
              <w:spacing w:before="120" w:after="0" w:line="240" w:lineRule="auto"/>
              <w:ind w:left="29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Оптический привод для чтения компакт-дисков 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CD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ROM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DB6CE6" w:rsidRPr="001249DA" w:rsidRDefault="00DB6CE6" w:rsidP="00DB6CE6">
            <w:pPr>
              <w:spacing w:before="120" w:after="0" w:line="240" w:lineRule="auto"/>
              <w:ind w:left="29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Внешний интерфейс: USB 2.0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ыше, рекомендуется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не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енее двух свободных.</w:t>
            </w:r>
          </w:p>
          <w:p w:rsidR="00DB6CE6" w:rsidRPr="001249DA" w:rsidRDefault="00DB6CE6" w:rsidP="00DB6CE6">
            <w:pPr>
              <w:spacing w:before="120" w:after="0" w:line="240" w:lineRule="auto"/>
              <w:ind w:left="29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Манипулятор «мышь».</w:t>
            </w:r>
          </w:p>
          <w:p w:rsidR="00DB6CE6" w:rsidRPr="001249DA" w:rsidRDefault="00DB6CE6" w:rsidP="00DB6CE6">
            <w:pPr>
              <w:spacing w:before="120" w:after="0" w:line="240" w:lineRule="auto"/>
              <w:ind w:left="29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Клавиатура.</w:t>
            </w:r>
          </w:p>
          <w:p w:rsidR="00DB6CE6" w:rsidRPr="001249DA" w:rsidRDefault="00DB6CE6" w:rsidP="00DB6CE6">
            <w:pPr>
              <w:spacing w:before="120" w:after="0" w:line="240" w:lineRule="auto"/>
              <w:ind w:left="29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Видеокарта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онитор: разрешение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не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енее 1024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оризонтали,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не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енее 768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ертикали.</w:t>
            </w:r>
          </w:p>
          <w:p w:rsidR="00DB6CE6" w:rsidRPr="001249DA" w:rsidRDefault="00DB6CE6" w:rsidP="00DB6CE6">
            <w:pPr>
              <w:spacing w:before="120" w:after="0" w:line="240" w:lineRule="auto"/>
              <w:ind w:left="29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Система бесперебойного питания (рекомендуется): выходная мощность, соответствующая потребляемой мощности подключённой рабочей станции, время работы при полной нагрузке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не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енее 15 мин.</w:t>
            </w:r>
          </w:p>
          <w:p w:rsidR="00C75639" w:rsidRPr="001249DA" w:rsidRDefault="00C75639" w:rsidP="00C75639">
            <w:pPr>
              <w:pStyle w:val="af4"/>
              <w:keepNext w:val="0"/>
              <w:spacing w:before="120" w:after="0"/>
              <w:jc w:val="both"/>
              <w:rPr>
                <w:b w:val="0"/>
                <w:sz w:val="24"/>
                <w:szCs w:val="24"/>
              </w:rPr>
            </w:pPr>
            <w:r w:rsidRPr="001249DA">
              <w:rPr>
                <w:sz w:val="24"/>
                <w:szCs w:val="24"/>
              </w:rPr>
              <w:t xml:space="preserve">Специальное ПО: </w:t>
            </w:r>
            <w:r w:rsidRPr="001249DA">
              <w:rPr>
                <w:b w:val="0"/>
                <w:sz w:val="24"/>
                <w:szCs w:val="24"/>
              </w:rPr>
              <w:t>Имеющее действующий</w:t>
            </w:r>
            <w:r w:rsidR="0040277E" w:rsidRPr="001249DA">
              <w:rPr>
                <w:b w:val="0"/>
                <w:sz w:val="24"/>
                <w:szCs w:val="24"/>
              </w:rPr>
              <w:t xml:space="preserve"> на</w:t>
            </w:r>
            <w:r w:rsidR="0040277E">
              <w:rPr>
                <w:b w:val="0"/>
                <w:sz w:val="24"/>
                <w:szCs w:val="24"/>
              </w:rPr>
              <w:t> </w:t>
            </w:r>
            <w:r w:rsidR="0040277E" w:rsidRPr="001249DA">
              <w:rPr>
                <w:b w:val="0"/>
                <w:sz w:val="24"/>
                <w:szCs w:val="24"/>
              </w:rPr>
              <w:t>в</w:t>
            </w:r>
            <w:r w:rsidRPr="001249DA">
              <w:rPr>
                <w:b w:val="0"/>
                <w:sz w:val="24"/>
                <w:szCs w:val="24"/>
              </w:rPr>
              <w:t>есь период ЕГЭ сертификат ФСБ России средство антивирусной защиты информации.</w:t>
            </w:r>
          </w:p>
          <w:p w:rsidR="00DB6CE6" w:rsidRPr="001249DA" w:rsidRDefault="00DB6CE6" w:rsidP="00DB6CE6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Дополнительное ПО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 Microsoft .NET Framework 4.0.</w:t>
            </w:r>
          </w:p>
          <w:p w:rsidR="00DB6CE6" w:rsidRPr="001249DA" w:rsidRDefault="00DB6CE6" w:rsidP="00DB6CE6">
            <w:pPr>
              <w:spacing w:before="12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Рабочая станция должна быть оснащена локальным лазерным принтером (использование сетевого принтера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не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опускается).</w:t>
            </w:r>
          </w:p>
        </w:tc>
      </w:tr>
      <w:tr w:rsidR="00DB6CE6" w:rsidRPr="001249DA" w:rsidTr="00C75639">
        <w:tc>
          <w:tcPr>
            <w:tcW w:w="1843" w:type="dxa"/>
          </w:tcPr>
          <w:p w:rsidR="00DB6CE6" w:rsidRPr="001249DA" w:rsidRDefault="00DB6CE6" w:rsidP="00DB6CE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Локальный лазерный принтер</w:t>
            </w:r>
          </w:p>
        </w:tc>
        <w:tc>
          <w:tcPr>
            <w:tcW w:w="1701" w:type="dxa"/>
          </w:tcPr>
          <w:p w:rsidR="00DB6CE6" w:rsidRPr="001249DA" w:rsidRDefault="00DB6CE6" w:rsidP="00DB6CE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1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аждую станцию печати КИМ</w:t>
            </w:r>
          </w:p>
        </w:tc>
        <w:tc>
          <w:tcPr>
            <w:tcW w:w="6237" w:type="dxa"/>
            <w:shd w:val="clear" w:color="auto" w:fill="auto"/>
          </w:tcPr>
          <w:p w:rsidR="00DB6CE6" w:rsidRPr="001249DA" w:rsidRDefault="00DB6CE6" w:rsidP="00DB6CE6">
            <w:pPr>
              <w:keepNext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Формат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 А4.</w:t>
            </w:r>
          </w:p>
          <w:p w:rsidR="00DB6CE6" w:rsidRPr="001249DA" w:rsidRDefault="00DB6CE6" w:rsidP="00DB6CE6">
            <w:pPr>
              <w:keepNext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 печати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 черно-белая.</w:t>
            </w:r>
          </w:p>
          <w:p w:rsidR="00DB6CE6" w:rsidRPr="001249DA" w:rsidRDefault="00DB6CE6" w:rsidP="00DB6CE6">
            <w:pPr>
              <w:keepNext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Технология печати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 Лазерная.</w:t>
            </w:r>
          </w:p>
          <w:p w:rsidR="00DB6CE6" w:rsidRPr="001249DA" w:rsidRDefault="00DB6CE6" w:rsidP="00DB6CE6">
            <w:pPr>
              <w:keepNext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Размещение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 Настольный</w:t>
            </w:r>
          </w:p>
          <w:p w:rsidR="00DB6CE6" w:rsidRPr="001249DA" w:rsidRDefault="00DB6CE6" w:rsidP="00DB6CE6">
            <w:pPr>
              <w:keepNext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Скорость черно-белой печати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(обычный режим, A4): </w:t>
            </w:r>
            <w:r w:rsidR="006E7C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не менее 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 стр./мин.</w:t>
            </w:r>
          </w:p>
          <w:p w:rsidR="00DB6CE6" w:rsidRDefault="00DB6CE6" w:rsidP="00DB6CE6">
            <w:pPr>
              <w:keepNext/>
              <w:spacing w:before="12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Качество черно-белой печати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(режим наилучшего качества):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не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енее 600 x 600 точек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юйм.</w:t>
            </w:r>
          </w:p>
          <w:p w:rsidR="001D227B" w:rsidRPr="001D227B" w:rsidRDefault="000B4CA2" w:rsidP="00DB6CE6">
            <w:pPr>
              <w:keepNext/>
              <w:spacing w:before="12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26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 лотка для печати</w:t>
            </w:r>
            <w:r w:rsidR="001D22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 от 200 листов</w:t>
            </w:r>
          </w:p>
        </w:tc>
      </w:tr>
      <w:tr w:rsidR="00DB6CE6" w:rsidRPr="001249DA" w:rsidTr="00C75639">
        <w:tc>
          <w:tcPr>
            <w:tcW w:w="1843" w:type="dxa"/>
          </w:tcPr>
          <w:p w:rsidR="00DB6CE6" w:rsidRPr="001249DA" w:rsidRDefault="00DB6CE6" w:rsidP="00DB6CE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Резервные картриджи</w:t>
            </w:r>
          </w:p>
        </w:tc>
        <w:tc>
          <w:tcPr>
            <w:tcW w:w="1701" w:type="dxa"/>
          </w:tcPr>
          <w:p w:rsidR="00DB6CE6" w:rsidRPr="001249DA" w:rsidRDefault="00DB6CE6" w:rsidP="00DB6CE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для каждого локального принтера</w:t>
            </w:r>
          </w:p>
        </w:tc>
        <w:tc>
          <w:tcPr>
            <w:tcW w:w="6237" w:type="dxa"/>
            <w:shd w:val="clear" w:color="auto" w:fill="auto"/>
          </w:tcPr>
          <w:p w:rsidR="00DB6CE6" w:rsidRPr="001249DA" w:rsidRDefault="00DB6CE6" w:rsidP="00DB6CE6">
            <w:pPr>
              <w:keepNext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случае использования принтеров одной модели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во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сех аудиториях 1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ри лазерных принтера одной модели </w:t>
            </w:r>
          </w:p>
        </w:tc>
      </w:tr>
      <w:tr w:rsidR="00DB6CE6" w:rsidRPr="001249DA" w:rsidTr="00C75639"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Станция авторизации*</w:t>
            </w:r>
            <w:r w:rsidR="00C75639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*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(Рабочая станция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табе ППЭ)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(+ резервная станция)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B6CE6" w:rsidRPr="001249DA" w:rsidRDefault="000B4CA2" w:rsidP="00DB6CE6">
            <w:pPr>
              <w:keepNext/>
              <w:spacing w:after="6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26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Операционная система:</w:t>
            </w:r>
            <w:r w:rsidR="00DB6CE6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Windows XP servicepack 3 / Vista / 7 платформы: ia32 (x86), x64.</w:t>
            </w:r>
          </w:p>
          <w:p w:rsidR="00DB6CE6" w:rsidRDefault="000B4CA2" w:rsidP="00DB6CE6">
            <w:pPr>
              <w:keepNext/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26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Процессор</w:t>
            </w:r>
            <w:r w:rsidR="00DB6CE6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: </w:t>
            </w:r>
          </w:p>
          <w:p w:rsidR="00043CF3" w:rsidRDefault="00301A9A" w:rsidP="003F26BA">
            <w:pPr>
              <w:keepNext/>
              <w:spacing w:before="60" w:after="60" w:line="240" w:lineRule="auto"/>
              <w:ind w:left="31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1A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Минимальная конфигурация: </w:t>
            </w:r>
            <w:r w:rsidR="0075458C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одноядерный, от 3,0</w:t>
            </w:r>
            <w:r w:rsidR="007D6F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75458C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ГГц</w:t>
            </w:r>
            <w:r w:rsidR="007545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или </w:t>
            </w:r>
            <w:r w:rsidRPr="00301A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двухъядерный, от 2,</w:t>
            </w:r>
            <w:r w:rsidR="007545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 w:rsidR="007D6F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Pr="00301A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ГГц.</w:t>
            </w:r>
          </w:p>
          <w:p w:rsidR="00043CF3" w:rsidRDefault="00301A9A" w:rsidP="003F26BA">
            <w:pPr>
              <w:keepNext/>
              <w:spacing w:before="60" w:after="60" w:line="240" w:lineRule="auto"/>
              <w:ind w:left="31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1A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Рекомендуемая конфигурация: четырех</w:t>
            </w:r>
            <w:r w:rsidR="00B54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ъ</w:t>
            </w:r>
            <w:r w:rsidRPr="00301A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ядерный</w:t>
            </w:r>
            <w:r w:rsidR="0075458C" w:rsidRPr="00301A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от 2,</w:t>
            </w:r>
            <w:r w:rsidR="007545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 w:rsidR="007D6F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75458C" w:rsidRPr="00301A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ГГц</w:t>
            </w:r>
            <w:r w:rsidR="007D6F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DB6CE6" w:rsidRPr="003F26BA" w:rsidRDefault="000B4CA2" w:rsidP="00DB6CE6">
            <w:pPr>
              <w:keepNext/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26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Оперативная память:</w:t>
            </w:r>
          </w:p>
          <w:p w:rsidR="00043CF3" w:rsidRDefault="00DB6CE6" w:rsidP="003F26BA">
            <w:pPr>
              <w:keepNext/>
              <w:spacing w:before="60" w:after="60" w:line="240" w:lineRule="auto"/>
              <w:ind w:left="31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Минимальный объем: от </w:t>
            </w:r>
            <w:r w:rsidR="006E7C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ГБайт</w:t>
            </w:r>
            <w:r w:rsidR="007D6F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043CF3" w:rsidRDefault="00DB6CE6" w:rsidP="003F26BA">
            <w:pPr>
              <w:keepNext/>
              <w:spacing w:before="60" w:after="60" w:line="240" w:lineRule="auto"/>
              <w:ind w:left="31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Рекомендуемый объем: от </w:t>
            </w:r>
            <w:r w:rsidR="006E7C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ГБайт.</w:t>
            </w:r>
          </w:p>
          <w:p w:rsidR="00DB6CE6" w:rsidRPr="001249DA" w:rsidRDefault="000B4CA2" w:rsidP="00DB6CE6">
            <w:pPr>
              <w:keepNext/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26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Свободное дисковое пространство:</w:t>
            </w:r>
            <w:r w:rsidR="00DB6CE6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от 200 Мб.</w:t>
            </w:r>
          </w:p>
          <w:p w:rsidR="00DB6CE6" w:rsidRPr="001249DA" w:rsidRDefault="000B4CA2" w:rsidP="00DB6CE6">
            <w:pPr>
              <w:keepNext/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26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Прочее оборудование</w:t>
            </w:r>
            <w:r w:rsidR="00DB6CE6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  <w:p w:rsidR="00043CF3" w:rsidRDefault="00DB6CE6" w:rsidP="003F26BA">
            <w:pPr>
              <w:keepNext/>
              <w:spacing w:before="60" w:after="60" w:line="240" w:lineRule="auto"/>
              <w:ind w:left="31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Внешний интерфейс: USB 2.0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ыше, рекомендуется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не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енее двух свободных.</w:t>
            </w:r>
          </w:p>
          <w:p w:rsidR="00043CF3" w:rsidRDefault="00DB6CE6" w:rsidP="003F26BA">
            <w:pPr>
              <w:keepNext/>
              <w:spacing w:before="60" w:after="60" w:line="240" w:lineRule="auto"/>
              <w:ind w:left="31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Манипулятор «мышь».</w:t>
            </w:r>
          </w:p>
          <w:p w:rsidR="00043CF3" w:rsidRDefault="00DB6CE6" w:rsidP="003F26BA">
            <w:pPr>
              <w:keepNext/>
              <w:spacing w:before="60" w:after="60" w:line="240" w:lineRule="auto"/>
              <w:ind w:left="31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Клавиатура.</w:t>
            </w:r>
          </w:p>
          <w:p w:rsidR="00043CF3" w:rsidRDefault="00DB6CE6" w:rsidP="003F26BA">
            <w:pPr>
              <w:keepNext/>
              <w:spacing w:before="60" w:after="60" w:line="240" w:lineRule="auto"/>
              <w:ind w:left="31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Видеокарта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онитор: разрешение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не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енее 1024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оризонтали,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не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енее 768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ертикали.</w:t>
            </w:r>
          </w:p>
          <w:p w:rsidR="00C75639" w:rsidRPr="001249DA" w:rsidRDefault="000B4CA2" w:rsidP="00DB6CE6">
            <w:pPr>
              <w:keepNext/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26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Специальное ПО:</w:t>
            </w:r>
            <w:r w:rsidR="00C75639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Имеющее действующий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r w:rsidR="00C75639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есь период ЕГЭ сертификат ФСБ России средство антивирусной защиты информации.</w:t>
            </w:r>
          </w:p>
          <w:p w:rsidR="00DB6CE6" w:rsidRPr="001249DA" w:rsidRDefault="000B4CA2" w:rsidP="00DB6CE6">
            <w:pPr>
              <w:keepNext/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26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Дополнительное ПО</w:t>
            </w:r>
            <w:r w:rsidR="00DB6CE6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 Microsoft .NET Framework 4.0.</w:t>
            </w:r>
          </w:p>
          <w:p w:rsidR="00DB6CE6" w:rsidRPr="001249DA" w:rsidRDefault="00DB6CE6" w:rsidP="00DB6CE6">
            <w:pPr>
              <w:keepNext/>
              <w:spacing w:before="60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Наличие стабильного стационарного канала связи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ыходом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нтернет.</w:t>
            </w:r>
          </w:p>
        </w:tc>
      </w:tr>
      <w:tr w:rsidR="00DB6CE6" w:rsidRPr="001249DA" w:rsidTr="00C75639"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Резервный USB-модем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Резервный USB-модем используется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лучае возникновения проблем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оступом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нформационно-телекоммуникационную сеть «Интернет»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тационарному каналу связи.</w:t>
            </w:r>
          </w:p>
        </w:tc>
      </w:tr>
      <w:tr w:rsidR="00DB6CE6" w:rsidRPr="001249DA" w:rsidTr="00C75639"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Резервный внешний CD-ROM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менее одного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Используется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лучае выхода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из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троя или невозможности прочитать диск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ИМ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акой-либо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из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танций печати КИМ</w:t>
            </w:r>
          </w:p>
        </w:tc>
      </w:tr>
      <w:tr w:rsidR="00DB6CE6" w:rsidRPr="001249DA" w:rsidTr="00C75639"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Флеш-накопитель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43CF3" w:rsidRDefault="00DB6CE6" w:rsidP="003F26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Флеш-накопитель используется техническим специалистом для переноса  ключа </w:t>
            </w:r>
            <w:r w:rsidR="000F46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доступа к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КИМ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из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0F46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="000F46E6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таба 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ППЭ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удитории</w:t>
            </w:r>
            <w:r w:rsidR="000F46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="000F46E6" w:rsidRPr="000F46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 также для переноса актов технической готовности и журналов печати в Штаб ППЭ.</w:t>
            </w:r>
          </w:p>
        </w:tc>
      </w:tr>
      <w:tr w:rsidR="00DB6CE6" w:rsidRPr="001249DA" w:rsidTr="00C75639"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Токен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1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аждого члена ГЭК</w:t>
            </w:r>
            <w:r w:rsidR="00C75639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не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 w:rsidR="00C75639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енее 2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="00C75639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ПЭ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B6CE6" w:rsidRPr="001249DA" w:rsidRDefault="00DB6CE6" w:rsidP="00DB6CE6">
            <w:pPr>
              <w:spacing w:after="6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Защищенный внешний носитель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аписанным </w:t>
            </w:r>
            <w:r w:rsidR="00C75639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ключом шифрования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DB6CE6" w:rsidRPr="001249DA" w:rsidRDefault="00DB6CE6" w:rsidP="00DB6CE6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Токен члена ГЭК используется для получения ключа доступа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ИМ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="00C75639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го 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активации КИМ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танциях печати КИМ.</w:t>
            </w:r>
          </w:p>
        </w:tc>
      </w:tr>
      <w:tr w:rsidR="00C75639" w:rsidRPr="001249DA" w:rsidTr="00C75639"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75639" w:rsidRPr="001249DA" w:rsidRDefault="00C75639" w:rsidP="00B95D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Резервный лазерный принтер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639" w:rsidRPr="001249DA" w:rsidRDefault="00C75639" w:rsidP="00B95D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менее одного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75639" w:rsidRPr="001249DA" w:rsidRDefault="00C75639" w:rsidP="00B95DA3">
            <w:pPr>
              <w:spacing w:after="6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Используется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лучае выхода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из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троя принтера, используемого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акой-либо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из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танции печати КИМ</w:t>
            </w:r>
          </w:p>
        </w:tc>
      </w:tr>
    </w:tbl>
    <w:p w:rsidR="00DB6CE6" w:rsidRPr="001249DA" w:rsidRDefault="00DB6CE6" w:rsidP="00DB6C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5639" w:rsidRPr="001249DA" w:rsidRDefault="00C75639" w:rsidP="00DB6C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5639" w:rsidRPr="001249DA" w:rsidRDefault="00C75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="0040277E"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абочей станции должна быть установлена «чистая» операционная система (новая установка)</w:t>
      </w:r>
      <w:r w:rsidR="0040277E"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рограммное обеспечение, необходимое для работы Станции печати КИМ. Установка другого</w:t>
      </w:r>
      <w:r w:rsidR="0040277E"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>о окончания использования рабочей станции при проведении ЕГЭ запрещается.</w:t>
      </w:r>
    </w:p>
    <w:p w:rsidR="00743DB5" w:rsidRDefault="00C75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>** Станция авторизации используется при проведении экзаменов</w:t>
      </w:r>
      <w:r w:rsidR="0040277E"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>ехнологии печати КИМ</w:t>
      </w:r>
      <w:r w:rsidR="0040277E"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>ПЭ, сканирования электронных бланков</w:t>
      </w:r>
      <w:r w:rsidR="0040277E"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>ПЭ</w:t>
      </w:r>
      <w:r w:rsidR="0040277E"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>аздела «Говорение»</w:t>
      </w:r>
      <w:r w:rsidR="0040277E"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ностранным языкам, дополнительные требования предъявляются</w:t>
      </w:r>
      <w:r w:rsidR="0040277E"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вободному дисковому пространству</w:t>
      </w:r>
      <w:r w:rsidR="0040277E"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лучае применения технологии сканирования.</w:t>
      </w:r>
    </w:p>
    <w:p w:rsidR="00743DB5" w:rsidRDefault="00743DB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B6CE6" w:rsidRPr="001249DA" w:rsidRDefault="00DB6CE6">
      <w:pPr>
        <w:pStyle w:val="11"/>
      </w:pPr>
      <w:bookmarkStart w:id="68" w:name="_Toc438199176"/>
      <w:bookmarkStart w:id="69" w:name="_Toc468456179"/>
      <w:r w:rsidRPr="001249DA">
        <w:t xml:space="preserve">Приложение </w:t>
      </w:r>
      <w:r w:rsidR="003A6926">
        <w:t>7</w:t>
      </w:r>
      <w:r w:rsidRPr="001249DA">
        <w:t>.  Системные характеристики аппаратно-программного обеспечения Штаба ППЭ</w:t>
      </w:r>
      <w:bookmarkEnd w:id="68"/>
      <w:bookmarkEnd w:id="69"/>
    </w:p>
    <w:p w:rsidR="00DB6CE6" w:rsidRPr="001249DA" w:rsidRDefault="00DB6CE6" w:rsidP="00DB6CE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Таблица </w:t>
      </w:r>
      <w:r w:rsidR="00C75639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1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. Основные технические требования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ринтеру, установленному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Ш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табе ППЭ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лучае, если автоматизированное распределение участников ЕГЭ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рганизаторов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удиториям производится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ПЭ</w:t>
      </w:r>
    </w:p>
    <w:p w:rsidR="00DB6CE6" w:rsidRPr="001249DA" w:rsidRDefault="00DB6CE6" w:rsidP="00DB6CE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11"/>
        <w:gridCol w:w="3135"/>
        <w:gridCol w:w="3131"/>
      </w:tblGrid>
      <w:tr w:rsidR="00DB6CE6" w:rsidRPr="001249DA" w:rsidTr="00EB09D0">
        <w:trPr>
          <w:jc w:val="center"/>
        </w:trPr>
        <w:tc>
          <w:tcPr>
            <w:tcW w:w="3411" w:type="dxa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Устройство</w:t>
            </w:r>
          </w:p>
        </w:tc>
        <w:tc>
          <w:tcPr>
            <w:tcW w:w="3135" w:type="dxa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Характеристика</w:t>
            </w:r>
          </w:p>
        </w:tc>
        <w:tc>
          <w:tcPr>
            <w:tcW w:w="3131" w:type="dxa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Требование</w:t>
            </w:r>
          </w:p>
        </w:tc>
      </w:tr>
      <w:tr w:rsidR="00DB6CE6" w:rsidRPr="001249DA" w:rsidTr="00EB09D0">
        <w:trPr>
          <w:jc w:val="center"/>
        </w:trPr>
        <w:tc>
          <w:tcPr>
            <w:tcW w:w="3411" w:type="dxa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Принтер для печати сопроводительной документации</w:t>
            </w:r>
          </w:p>
        </w:tc>
        <w:tc>
          <w:tcPr>
            <w:tcW w:w="3135" w:type="dxa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максимальный формат </w:t>
            </w:r>
          </w:p>
        </w:tc>
        <w:tc>
          <w:tcPr>
            <w:tcW w:w="3131" w:type="dxa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не менее A4 </w:t>
            </w:r>
          </w:p>
        </w:tc>
      </w:tr>
      <w:tr w:rsidR="00DB6CE6" w:rsidRPr="001249DA" w:rsidTr="00EB09D0">
        <w:trPr>
          <w:jc w:val="center"/>
        </w:trPr>
        <w:tc>
          <w:tcPr>
            <w:tcW w:w="3411" w:type="dxa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35" w:type="dxa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тип печати</w:t>
            </w:r>
          </w:p>
        </w:tc>
        <w:tc>
          <w:tcPr>
            <w:tcW w:w="3131" w:type="dxa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черно-белая</w:t>
            </w:r>
          </w:p>
        </w:tc>
      </w:tr>
      <w:tr w:rsidR="00DB6CE6" w:rsidRPr="001249DA" w:rsidTr="00EB09D0">
        <w:trPr>
          <w:jc w:val="center"/>
        </w:trPr>
        <w:tc>
          <w:tcPr>
            <w:tcW w:w="3411" w:type="dxa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35" w:type="dxa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технология печати</w:t>
            </w:r>
          </w:p>
        </w:tc>
        <w:tc>
          <w:tcPr>
            <w:tcW w:w="3131" w:type="dxa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лазерная</w:t>
            </w:r>
          </w:p>
        </w:tc>
      </w:tr>
      <w:tr w:rsidR="00DB6CE6" w:rsidRPr="001249DA" w:rsidTr="00EB09D0">
        <w:trPr>
          <w:jc w:val="center"/>
        </w:trPr>
        <w:tc>
          <w:tcPr>
            <w:tcW w:w="3411" w:type="dxa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35" w:type="dxa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размещение</w:t>
            </w:r>
          </w:p>
        </w:tc>
        <w:tc>
          <w:tcPr>
            <w:tcW w:w="3131" w:type="dxa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настольный</w:t>
            </w:r>
          </w:p>
        </w:tc>
      </w:tr>
      <w:tr w:rsidR="00DB6CE6" w:rsidRPr="001249DA" w:rsidTr="00EB09D0">
        <w:trPr>
          <w:jc w:val="center"/>
        </w:trPr>
        <w:tc>
          <w:tcPr>
            <w:tcW w:w="3411" w:type="dxa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35" w:type="dxa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автоматическая двусторонняя печать</w:t>
            </w:r>
          </w:p>
        </w:tc>
        <w:tc>
          <w:tcPr>
            <w:tcW w:w="3131" w:type="dxa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</w:tr>
      <w:tr w:rsidR="00DB6CE6" w:rsidRPr="001249DA" w:rsidTr="00EB09D0">
        <w:trPr>
          <w:jc w:val="center"/>
        </w:trPr>
        <w:tc>
          <w:tcPr>
            <w:tcW w:w="3411" w:type="dxa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35" w:type="dxa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максимальное разрешение для ч/б печати</w:t>
            </w:r>
          </w:p>
        </w:tc>
        <w:tc>
          <w:tcPr>
            <w:tcW w:w="3131" w:type="dxa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менее 600x600 dpi</w:t>
            </w:r>
          </w:p>
        </w:tc>
      </w:tr>
      <w:tr w:rsidR="00DB6CE6" w:rsidRPr="001249DA" w:rsidTr="00EB09D0">
        <w:trPr>
          <w:jc w:val="center"/>
        </w:trPr>
        <w:tc>
          <w:tcPr>
            <w:tcW w:w="3411" w:type="dxa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35" w:type="dxa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скорость печати</w:t>
            </w:r>
          </w:p>
        </w:tc>
        <w:tc>
          <w:tcPr>
            <w:tcW w:w="3131" w:type="dxa"/>
          </w:tcPr>
          <w:p w:rsidR="00DB6CE6" w:rsidRPr="001249DA" w:rsidRDefault="00DB6CE6" w:rsidP="006E7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не менее </w:t>
            </w:r>
            <w:r w:rsidR="006E7C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6E7C56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0 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стр/мин (ч/б А4)</w:t>
            </w:r>
          </w:p>
        </w:tc>
      </w:tr>
      <w:tr w:rsidR="00DB6CE6" w:rsidRPr="001249DA" w:rsidTr="00EB09D0">
        <w:trPr>
          <w:jc w:val="center"/>
        </w:trPr>
        <w:tc>
          <w:tcPr>
            <w:tcW w:w="3411" w:type="dxa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35" w:type="dxa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подача бумаги</w:t>
            </w:r>
          </w:p>
        </w:tc>
        <w:tc>
          <w:tcPr>
            <w:tcW w:w="3131" w:type="dxa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менее 100 листов</w:t>
            </w:r>
          </w:p>
        </w:tc>
      </w:tr>
      <w:tr w:rsidR="00DB6CE6" w:rsidRPr="001249DA" w:rsidTr="00EB09D0">
        <w:trPr>
          <w:jc w:val="center"/>
        </w:trPr>
        <w:tc>
          <w:tcPr>
            <w:tcW w:w="3411" w:type="dxa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35" w:type="dxa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объем памяти</w:t>
            </w:r>
          </w:p>
        </w:tc>
        <w:tc>
          <w:tcPr>
            <w:tcW w:w="3131" w:type="dxa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менее 64 Мб</w:t>
            </w:r>
          </w:p>
        </w:tc>
      </w:tr>
    </w:tbl>
    <w:p w:rsidR="00DB6CE6" w:rsidRPr="001249DA" w:rsidRDefault="00DB6CE6" w:rsidP="00DB6CE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p w:rsidR="00DB6CE6" w:rsidRPr="001249DA" w:rsidRDefault="00DB6CE6">
      <w:pPr>
        <w:pStyle w:val="11"/>
      </w:pPr>
      <w:bookmarkStart w:id="70" w:name="_Toc438199178"/>
      <w:bookmarkStart w:id="71" w:name="_Toc468456180"/>
      <w:r w:rsidRPr="001249DA">
        <w:t xml:space="preserve">Приложение </w:t>
      </w:r>
      <w:r w:rsidR="003A6926">
        <w:t>8</w:t>
      </w:r>
      <w:r w:rsidRPr="001249DA">
        <w:t>. Примерный перечень часто используемых при проведении ЕГЭ документов, удостоверяющих личность</w:t>
      </w:r>
      <w:bookmarkEnd w:id="70"/>
      <w:bookmarkEnd w:id="71"/>
    </w:p>
    <w:p w:rsidR="00DB6CE6" w:rsidRPr="001249DA" w:rsidRDefault="00DB6CE6" w:rsidP="00DB6CE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6CE6" w:rsidRPr="001249DA" w:rsidRDefault="00DB6CE6" w:rsidP="00E23F1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Документы, удостоверяющие личность граждан Российской Федерации</w:t>
      </w:r>
    </w:p>
    <w:p w:rsidR="00DB6CE6" w:rsidRPr="001249DA" w:rsidRDefault="00DB6CE6" w:rsidP="00E23F1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6CE6" w:rsidRPr="001249DA" w:rsidRDefault="00DB6CE6">
      <w:pPr>
        <w:tabs>
          <w:tab w:val="left" w:pos="9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1. Паспорт гражданина Российской Федерации, удостоверяющий личность гражданина Российской Федерации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ерритории Российской Федерации</w:t>
      </w:r>
      <w:r w:rsidR="007C09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7C090C" w:rsidRPr="007C09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форма </w:t>
      </w:r>
      <w:r w:rsidR="007C090C">
        <w:rPr>
          <w:rFonts w:ascii="Times New Roman" w:eastAsia="Times New Roman" w:hAnsi="Times New Roman" w:cs="Times New Roman"/>
          <w:sz w:val="26"/>
          <w:szCs w:val="26"/>
          <w:lang w:eastAsia="ru-RU"/>
        </w:rPr>
        <w:t>2П «В</w:t>
      </w:r>
      <w:r w:rsidR="007C090C" w:rsidRPr="007C090C">
        <w:rPr>
          <w:rFonts w:ascii="Times New Roman" w:eastAsia="Times New Roman" w:hAnsi="Times New Roman" w:cs="Times New Roman"/>
          <w:sz w:val="26"/>
          <w:szCs w:val="26"/>
          <w:lang w:eastAsia="ru-RU"/>
        </w:rPr>
        <w:t>ременно</w:t>
      </w:r>
      <w:r w:rsidR="007C090C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7C090C" w:rsidRPr="007C09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удостоверени</w:t>
      </w:r>
      <w:r w:rsidR="007C09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 </w:t>
      </w:r>
      <w:r w:rsidR="007C090C" w:rsidRPr="007C09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личности гражданина </w:t>
      </w:r>
      <w:r w:rsidR="007C090C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7C090C" w:rsidRPr="007C09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оссийской </w:t>
      </w:r>
      <w:r w:rsidR="007C090C">
        <w:rPr>
          <w:rFonts w:ascii="Times New Roman" w:eastAsia="Times New Roman" w:hAnsi="Times New Roman" w:cs="Times New Roman"/>
          <w:sz w:val="26"/>
          <w:szCs w:val="26"/>
          <w:lang w:eastAsia="ru-RU"/>
        </w:rPr>
        <w:t>Ф</w:t>
      </w:r>
      <w:r w:rsidR="007C090C" w:rsidRPr="007C090C">
        <w:rPr>
          <w:rFonts w:ascii="Times New Roman" w:eastAsia="Times New Roman" w:hAnsi="Times New Roman" w:cs="Times New Roman"/>
          <w:sz w:val="26"/>
          <w:szCs w:val="26"/>
          <w:lang w:eastAsia="ru-RU"/>
        </w:rPr>
        <w:t>едерации</w:t>
      </w:r>
      <w:r w:rsidR="007C090C">
        <w:rPr>
          <w:rFonts w:ascii="Times New Roman" w:eastAsia="Times New Roman" w:hAnsi="Times New Roman" w:cs="Times New Roman"/>
          <w:sz w:val="26"/>
          <w:szCs w:val="26"/>
          <w:lang w:eastAsia="ru-RU"/>
        </w:rPr>
        <w:t>»)</w:t>
      </w:r>
      <w:r w:rsidR="007C090C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DB6CE6" w:rsidRPr="001249DA" w:rsidRDefault="00DB6CE6" w:rsidP="00E23F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2. Паспорт гражданина Российской Федерации для выезда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оссийской Федерации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ъезда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оссийскую Федерацию, удостоверяющий личность гражданина Российской Федерации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ределами территории Российской Федерации (заграничный);</w:t>
      </w:r>
    </w:p>
    <w:p w:rsidR="00DB6CE6" w:rsidRPr="001249DA" w:rsidRDefault="00DB6CE6" w:rsidP="00E23F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3. Дипломатический паспорт;</w:t>
      </w:r>
    </w:p>
    <w:p w:rsidR="00DB6CE6" w:rsidRPr="001249DA" w:rsidRDefault="00DB6CE6" w:rsidP="00E23F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4. Служебный паспорт;</w:t>
      </w:r>
    </w:p>
    <w:p w:rsidR="00DB6CE6" w:rsidRPr="001249DA" w:rsidRDefault="00DB6CE6" w:rsidP="00E23F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 Удостоверение личности военнослужащего; </w:t>
      </w:r>
    </w:p>
    <w:p w:rsidR="00DB6CE6" w:rsidRPr="001249DA" w:rsidRDefault="00DB6CE6" w:rsidP="00E23F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6. Временное удостоверение личности гражданина Российской Федерации, выдаваемое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ериод оформления паспорта.</w:t>
      </w:r>
    </w:p>
    <w:p w:rsidR="00DB6CE6" w:rsidRPr="001249DA" w:rsidRDefault="00DB6CE6" w:rsidP="00E23F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6CE6" w:rsidRPr="001249DA" w:rsidRDefault="00DB6CE6" w:rsidP="00E23F1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Документы, удостоверяющие личность иностранных граждан</w:t>
      </w:r>
    </w:p>
    <w:p w:rsidR="00DB6CE6" w:rsidRPr="001249DA" w:rsidRDefault="00DB6CE6" w:rsidP="00E23F1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6CE6" w:rsidRPr="001249DA" w:rsidRDefault="00DB6CE6" w:rsidP="00E23F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1. Паспорт иностранного гражданина либо иной документ, установленный федеральным законом или признаваемый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оответствии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еждународным договором Российской Федерации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ачестве документа, удостоверяющего личность иностранного гражданина</w:t>
      </w:r>
      <w:r w:rsidRPr="001249DA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footnoteReference w:id="34"/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DB6CE6" w:rsidRPr="001249DA" w:rsidRDefault="00DB6CE6" w:rsidP="00E23F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2. Разрешение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ременное проживание;</w:t>
      </w:r>
    </w:p>
    <w:p w:rsidR="00DB6CE6" w:rsidRPr="001249DA" w:rsidRDefault="00DB6CE6" w:rsidP="00E23F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3. Вид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ж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ительство;</w:t>
      </w:r>
    </w:p>
    <w:p w:rsidR="00DB6CE6" w:rsidRPr="001249DA" w:rsidRDefault="00DB6CE6" w:rsidP="00E23F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4. Иные документы, предусмотренные федеральным законом или признаваемые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оответствии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еждународным договором Российской Федерации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ачестве документов, удостоверяющих личность лица без гражданства.</w:t>
      </w:r>
    </w:p>
    <w:p w:rsidR="00DB6CE6" w:rsidRPr="001249DA" w:rsidRDefault="00DB6CE6" w:rsidP="00E23F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6CE6" w:rsidRPr="001249DA" w:rsidRDefault="00DB6CE6" w:rsidP="00E23F1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Документы, удостоверяющие личность лица без гражданства</w:t>
      </w:r>
    </w:p>
    <w:p w:rsidR="00DB6CE6" w:rsidRPr="001249DA" w:rsidRDefault="00DB6CE6" w:rsidP="00E23F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6CE6" w:rsidRPr="001249DA" w:rsidRDefault="00DB6CE6" w:rsidP="00E23F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1.Документ, выданный иностранным государством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ризнаваемый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оответствии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еждународным договором Российской Федерации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ачестве документа, удостоверяющего личность лица без гражданства;</w:t>
      </w:r>
    </w:p>
    <w:p w:rsidR="00DB6CE6" w:rsidRPr="001249DA" w:rsidRDefault="00DB6CE6" w:rsidP="00E23F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2. Вид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ж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ительство;</w:t>
      </w:r>
    </w:p>
    <w:p w:rsidR="00DB6CE6" w:rsidRPr="001249DA" w:rsidRDefault="00DB6CE6" w:rsidP="00E23F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3. Иные документы, предусмотренные федеральным законом или признаваемые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оответствии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еждународным договором Российской Федерации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ачестве документов, удостоверяющих личность лица без гражданства</w:t>
      </w:r>
      <w:r w:rsidRPr="001249DA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footnoteReference w:id="35"/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B6CE6" w:rsidRPr="001249DA" w:rsidRDefault="00DB6CE6" w:rsidP="00E23F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6CE6" w:rsidRPr="001249DA" w:rsidRDefault="00DB6CE6" w:rsidP="00E23F1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Документы, удостоверяющие личность беженцев</w:t>
      </w:r>
    </w:p>
    <w:p w:rsidR="00DB6CE6" w:rsidRPr="001249DA" w:rsidRDefault="00DB6CE6" w:rsidP="00E23F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6CE6" w:rsidRPr="001249DA" w:rsidRDefault="00DB6CE6" w:rsidP="00CE2848">
      <w:pPr>
        <w:numPr>
          <w:ilvl w:val="0"/>
          <w:numId w:val="7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Удостоверение беженца.</w:t>
      </w:r>
    </w:p>
    <w:p w:rsidR="00743DB5" w:rsidRDefault="00DB6CE6" w:rsidP="00CE2848">
      <w:pPr>
        <w:numPr>
          <w:ilvl w:val="0"/>
          <w:numId w:val="7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Свидетельство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ассмотрении ходатайства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ризнании гражданина беженцем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ерритории Российской Федерации.</w:t>
      </w:r>
      <w:bookmarkStart w:id="72" w:name="Приложение"/>
    </w:p>
    <w:p w:rsidR="00743DB5" w:rsidRDefault="00743DB5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p w:rsidR="00DB6CE6" w:rsidRPr="001249DA" w:rsidRDefault="00DB6CE6">
      <w:pPr>
        <w:pStyle w:val="11"/>
      </w:pPr>
      <w:bookmarkStart w:id="73" w:name="_Toc438199179"/>
      <w:bookmarkStart w:id="74" w:name="_Toc468456181"/>
      <w:bookmarkEnd w:id="72"/>
      <w:r w:rsidRPr="001249DA">
        <w:t xml:space="preserve">Приложение </w:t>
      </w:r>
      <w:r w:rsidR="003A6926">
        <w:t>9</w:t>
      </w:r>
      <w:r w:rsidRPr="001249DA">
        <w:t>. Порядок подготовки</w:t>
      </w:r>
      <w:r w:rsidR="0040277E" w:rsidRPr="001249DA">
        <w:t xml:space="preserve"> и</w:t>
      </w:r>
      <w:r w:rsidR="0040277E">
        <w:t> </w:t>
      </w:r>
      <w:r w:rsidR="0040277E" w:rsidRPr="001249DA">
        <w:t>п</w:t>
      </w:r>
      <w:r w:rsidRPr="001249DA">
        <w:t>роведения  экзамена</w:t>
      </w:r>
      <w:r w:rsidR="0040277E" w:rsidRPr="001249DA">
        <w:t xml:space="preserve"> по</w:t>
      </w:r>
      <w:r w:rsidR="0040277E">
        <w:t> </w:t>
      </w:r>
      <w:r w:rsidR="0040277E" w:rsidRPr="001249DA">
        <w:t>и</w:t>
      </w:r>
      <w:r w:rsidRPr="001249DA">
        <w:t>ностранному языку</w:t>
      </w:r>
      <w:r w:rsidR="005174AC">
        <w:t>(</w:t>
      </w:r>
      <w:r w:rsidRPr="001249DA">
        <w:t>раздел «Говорение»</w:t>
      </w:r>
      <w:bookmarkEnd w:id="73"/>
      <w:r w:rsidR="005174AC">
        <w:t>)</w:t>
      </w:r>
      <w:bookmarkEnd w:id="74"/>
    </w:p>
    <w:p w:rsidR="00DB6CE6" w:rsidRPr="001249DA" w:rsidRDefault="00DB6CE6">
      <w:pPr>
        <w:pStyle w:val="2"/>
        <w:numPr>
          <w:ilvl w:val="0"/>
          <w:numId w:val="16"/>
        </w:numPr>
      </w:pPr>
      <w:bookmarkStart w:id="75" w:name="_Toc404247094"/>
      <w:bookmarkStart w:id="76" w:name="_Toc438199180"/>
      <w:bookmarkStart w:id="77" w:name="_Toc468456182"/>
      <w:r w:rsidRPr="001249DA">
        <w:t>Особенности подготовки</w:t>
      </w:r>
      <w:r w:rsidR="0040277E" w:rsidRPr="001249DA">
        <w:t xml:space="preserve"> к</w:t>
      </w:r>
      <w:r w:rsidR="0040277E">
        <w:t> </w:t>
      </w:r>
      <w:r w:rsidR="0040277E" w:rsidRPr="001249DA">
        <w:t>с</w:t>
      </w:r>
      <w:r w:rsidRPr="001249DA">
        <w:t>даче экзамена</w:t>
      </w:r>
      <w:bookmarkEnd w:id="75"/>
      <w:bookmarkEnd w:id="76"/>
      <w:bookmarkEnd w:id="77"/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проведения устного экзамена используется два типа аудиторий: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аудитория подготовки,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оторой участник ЕГЭ заполняет бланк регистрации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жидает своей очереди сдачи экзамена (в качестве аудиторий подготовки можно использовать обычные аудитории для сдачи ЕГЭ, дополнительное оборудование для них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ребуется);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аудитория проведения,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оторой участник ЕГЭ отвечает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з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адания КИМ (в аудитории проведения должны быть подготовлены компьютеры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одключенной гарнитурой (наушники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икрофоном)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становленным программным обеспечением (далее – ПО) рабочего места участника ЕГЭ (далее – Станция записи ответов).</w:t>
      </w:r>
    </w:p>
    <w:p w:rsidR="00DB6CE6" w:rsidRPr="001249DA" w:rsidRDefault="00DB6CE6" w:rsidP="00E23F14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Из аудиторий подготовки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 проведения участники ЕГЭ заходят группами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оличеству рабочих мест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удитории, при этом следующая группа участников ЕГЭ заходит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удиторию проведения только после того, как выполнение экзаменационной работы завершили </w:t>
      </w:r>
      <w:r w:rsidRPr="001249D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все участники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из</w:t>
      </w:r>
      <w:r w:rsidR="0040277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редыдущей группы</w:t>
      </w:r>
      <w:r w:rsidR="00E23F14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B6CE6" w:rsidRPr="001249DA" w:rsidRDefault="00DB6CE6">
      <w:pPr>
        <w:pStyle w:val="2"/>
        <w:numPr>
          <w:ilvl w:val="0"/>
          <w:numId w:val="16"/>
        </w:numPr>
      </w:pPr>
      <w:bookmarkStart w:id="78" w:name="_Toc438199181"/>
      <w:bookmarkStart w:id="79" w:name="_Toc468456183"/>
      <w:r w:rsidRPr="001249DA">
        <w:t>Продолжительность выполнения экзаменационной работы</w:t>
      </w:r>
      <w:bookmarkEnd w:id="78"/>
      <w:bookmarkEnd w:id="79"/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Продолжительность выполнения экзаменационной работы одним участником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 проведения составляет примерно 15 минут: около 2-х минут подготовительные мероприятия и 13 минут работа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твет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адания (6 минут – чтение задания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одготовка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твету и 7 минут – запись ответа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адание).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Общее время нахождения участника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 проведения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ревышает 30 минут.</w:t>
      </w:r>
    </w:p>
    <w:p w:rsidR="00DB6CE6" w:rsidRPr="001249DA" w:rsidRDefault="00DB6CE6" w:rsidP="00E23F14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Общая </w:t>
      </w:r>
      <w:r w:rsidRPr="001249DA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длительность экзамена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40277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ПЭ: 2 часа. Таким образом, через одно рабочее место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 проведения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ень могут пройти максимум 4 участника ЕГЭ (последние сдающие проведут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E23F14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 подготовки 1,5 часа).</w:t>
      </w:r>
    </w:p>
    <w:p w:rsidR="00DB6CE6" w:rsidRPr="001249DA" w:rsidRDefault="00DB6CE6">
      <w:pPr>
        <w:pStyle w:val="2"/>
        <w:numPr>
          <w:ilvl w:val="0"/>
          <w:numId w:val="16"/>
        </w:numPr>
      </w:pPr>
      <w:bookmarkStart w:id="80" w:name="_Toc438199182"/>
      <w:bookmarkStart w:id="81" w:name="_Toc468456184"/>
      <w:r w:rsidRPr="001249DA">
        <w:t>Обеспечение</w:t>
      </w:r>
      <w:r w:rsidR="0040277E" w:rsidRPr="001249DA">
        <w:t xml:space="preserve"> и</w:t>
      </w:r>
      <w:r w:rsidR="0040277E">
        <w:t> </w:t>
      </w:r>
      <w:r w:rsidR="0040277E" w:rsidRPr="001249DA">
        <w:t>с</w:t>
      </w:r>
      <w:r w:rsidRPr="001249DA">
        <w:t>остав ЭМ</w:t>
      </w:r>
      <w:bookmarkEnd w:id="80"/>
      <w:bookmarkEnd w:id="81"/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выполнения экзаменационной работы используются электронные КИМ, которые записаны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омпакт-диск, вложенный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оставочный спецпакет.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Доставочный спецпакет содержит компакт-диск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лектронными КИМ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умажными бланками регистрации устного экзамена.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Все доставочные спецпакеты для </w:t>
      </w:r>
      <w:r w:rsidRPr="001249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экзамена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содержат по 5 ИК, спецпакеты по 15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 используются.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использования электронных КИМ при </w:t>
      </w:r>
      <w:r w:rsidRPr="00124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сдаче экзамена 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необходимо наличие ключа доступа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люча шифрования члена ГЭК, записанного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ащищенном внешнем носителе (токене) (далее – токен члена ГЭК).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Ключи доступа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ИМ формируются для каждого субъекта Российской Федерации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аждый день экзамена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аправляются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убъекты Российской Федерации через специализированный федеральный портал непосредственно перед экзаменом (начиная с 9 часов 30 минут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естному времени), для скачивания ключа доступа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ИМ используется токен члена ГЭК.</w:t>
      </w:r>
    </w:p>
    <w:p w:rsidR="004E499F" w:rsidRPr="00D150A3" w:rsidRDefault="004E499F" w:rsidP="004E49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Количество членов ГЭК, назначенных в ППЭ, определяется из расчета </w:t>
      </w:r>
      <w:r w:rsidRPr="004E499F">
        <w:rPr>
          <w:rFonts w:ascii="Times New Roman" w:eastAsia="Calibri" w:hAnsi="Times New Roman" w:cs="Times New Roman"/>
          <w:sz w:val="26"/>
          <w:szCs w:val="26"/>
          <w:lang w:eastAsia="ru-RU"/>
        </w:rPr>
        <w:t>1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Pr="004E499F">
        <w:rPr>
          <w:rFonts w:ascii="Times New Roman" w:eastAsia="Calibri" w:hAnsi="Times New Roman" w:cs="Times New Roman"/>
          <w:sz w:val="26"/>
          <w:szCs w:val="26"/>
          <w:lang w:eastAsia="ru-RU"/>
        </w:rPr>
        <w:t>член ГЭК на 3 аудитории по 3-4 рабочих места, 1 член ГЭК на 5 аудиторий по 2 рабочих места, 1 член ГЭК на 7 аудиторий по 1 рабочему месту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, но не менее двух членов ГЭК на ППЭ</w:t>
      </w:r>
      <w:r w:rsidR="000D32EB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:rsidR="00043CF3" w:rsidRDefault="000D32EB" w:rsidP="003F26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="004E499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оличество технических специалистовв день проведения экзамена, назначенных в ППЭ, определяется из расчета один технический специалист </w:t>
      </w:r>
      <w:r w:rsidRPr="004E499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на 3 аудитории по 3-4 рабочих места,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один технический специалист </w:t>
      </w:r>
      <w:r w:rsidRPr="004E499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на 5 аудиторий по 2 рабочих места,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один технический специалист </w:t>
      </w:r>
      <w:r w:rsidRPr="004E499F">
        <w:rPr>
          <w:rFonts w:ascii="Times New Roman" w:eastAsia="Calibri" w:hAnsi="Times New Roman" w:cs="Times New Roman"/>
          <w:sz w:val="26"/>
          <w:szCs w:val="26"/>
          <w:lang w:eastAsia="ru-RU"/>
        </w:rPr>
        <w:t>на 7 аудиторий по 1 рабочему месту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:rsidR="00DB6CE6" w:rsidRPr="001249DA" w:rsidRDefault="00DB6CE6">
      <w:pPr>
        <w:pStyle w:val="2"/>
        <w:numPr>
          <w:ilvl w:val="0"/>
          <w:numId w:val="16"/>
        </w:numPr>
      </w:pPr>
      <w:bookmarkStart w:id="82" w:name="_Toc438199183"/>
      <w:bookmarkStart w:id="83" w:name="_Toc468456185"/>
      <w:r w:rsidRPr="001249DA">
        <w:t>Процедура сдачи устного экзамена участником ЕГЭ</w:t>
      </w:r>
      <w:bookmarkEnd w:id="82"/>
      <w:bookmarkEnd w:id="83"/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Выполнение заданий устной части экзаменационной работы предполагает ответ участника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ф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орме монологических высказываний.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 ЕГЭ выполняет экзаменационную работу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спользованием компьютера (ноутбука)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становленным специализированным ПО (Станция записи ответов)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одключенной гарнитурой (наушниками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икрофоном) (далее - рабочее место участника ЕГЭ).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Средствами специализированного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 мониторе компьютера отображается текст задания КИМ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аписываются ответы участника ЕГЭ.Участник ЕГЭ взаимодействует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пециализированным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амостоятельно, участие организатора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 при этом минимально (инициализация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авершение процесса сдачи экзамена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О).</w:t>
      </w:r>
    </w:p>
    <w:p w:rsidR="00DB6CE6" w:rsidRPr="001249DA" w:rsidRDefault="00DB6CE6">
      <w:pPr>
        <w:pStyle w:val="2"/>
        <w:numPr>
          <w:ilvl w:val="0"/>
          <w:numId w:val="16"/>
        </w:numPr>
      </w:pPr>
      <w:bookmarkStart w:id="84" w:name="_Toc404247099"/>
      <w:bookmarkStart w:id="85" w:name="_Toc438199184"/>
      <w:bookmarkStart w:id="86" w:name="_Toc468456186"/>
      <w:r w:rsidRPr="001249DA">
        <w:t>Инструкция для технического специалиста ППЭ</w:t>
      </w:r>
      <w:bookmarkEnd w:id="84"/>
      <w:bookmarkEnd w:id="85"/>
      <w:bookmarkEnd w:id="86"/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Подготовительный этап проведения экзамена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4-5 </w:t>
      </w:r>
      <w:r w:rsidR="00772B1F">
        <w:rPr>
          <w:rFonts w:ascii="Times New Roman" w:eastAsia="Times New Roman" w:hAnsi="Times New Roman" w:cs="Times New Roman"/>
          <w:sz w:val="26"/>
          <w:szCs w:val="26"/>
          <w:lang w:eastAsia="ru-RU"/>
        </w:rPr>
        <w:t>календарных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дней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роведения экзамена необходимо получить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ЦОИ следующие материалы: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дистрибутив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танция записи ответов;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дистрибутив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ля авторизации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пециализированном федеральном портале</w:t>
      </w:r>
      <w:r w:rsidR="00772B1F">
        <w:rPr>
          <w:rFonts w:ascii="Times New Roman" w:eastAsia="Calibri" w:hAnsi="Times New Roman" w:cs="Times New Roman"/>
          <w:sz w:val="26"/>
          <w:szCs w:val="26"/>
          <w:lang w:eastAsia="ru-RU"/>
        </w:rPr>
        <w:t>;</w:t>
      </w:r>
    </w:p>
    <w:p w:rsidR="00772B1F" w:rsidRPr="00772B1F" w:rsidRDefault="00772B1F" w:rsidP="00772B1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2B1F">
        <w:rPr>
          <w:rFonts w:ascii="Times New Roman" w:eastAsia="Times New Roman" w:hAnsi="Times New Roman" w:cs="Times New Roman"/>
          <w:sz w:val="26"/>
          <w:szCs w:val="26"/>
          <w:lang w:eastAsia="ru-RU"/>
        </w:rPr>
        <w:t>инструкции для участников ЕГЭ по использованию программного обеспечения сдачи устного экзамена по иностранным языкам;</w:t>
      </w:r>
    </w:p>
    <w:p w:rsidR="00772B1F" w:rsidRPr="00772B1F" w:rsidRDefault="00772B1F" w:rsidP="00772B1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2B1F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информацию о номерах аудиторий, количестве рабочих станций по каждому предмету и типу рассадки (ОВЗ или стандартная);</w:t>
      </w:r>
    </w:p>
    <w:p w:rsidR="00772B1F" w:rsidRDefault="00772B1F" w:rsidP="00772B1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2B1F">
        <w:rPr>
          <w:rFonts w:ascii="Times New Roman" w:eastAsia="Times New Roman" w:hAnsi="Times New Roman" w:cs="Times New Roman"/>
          <w:sz w:val="26"/>
          <w:szCs w:val="26"/>
          <w:lang w:eastAsia="ru-RU"/>
        </w:rPr>
        <w:t>ППЭ-01-01-У «Протокол технической готовности ППЭ к экзамену в устной форме».</w:t>
      </w:r>
    </w:p>
    <w:p w:rsidR="00DB6CE6" w:rsidRPr="001249DA" w:rsidRDefault="00DB6CE6" w:rsidP="00772B1F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Выполнить техническую подготовку ППЭ:</w:t>
      </w:r>
    </w:p>
    <w:p w:rsidR="00DB6CE6" w:rsidRPr="001249DA" w:rsidRDefault="00DB6CE6" w:rsidP="00DB6CE6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проверить соответствие технического оснащения компьютеров (ноутбуков)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удиториях проведения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Ш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табе ППЭ,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акже резервных компьютеров (ноутбуков), предъявляемым минимальным требованиям;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обеспечить рабочие места участников ЕГЭ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удиториях проведения гарнитурами: наушниками (закрытого типа акустического оформления)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икрофоном, рекомендуется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аждую аудиторию проведения подготовить одну дополнительную гарнитуру, которая будет использоваться при инструктаже участников ЕГЭ;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установить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абочей станции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Ш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табе ППЭ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вторизации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пециализированном федеральном портале для скачивания ключа доступа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ИМ;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проверить наличие соединения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пециализированным федеральным порталом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абочей станции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Ш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табе ППЭ;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установить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танция записи ответов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сех рабочих местах участников ЕГЭ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аждой аудитории проведения;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проверить работоспособность </w:t>
      </w:r>
      <w:r w:rsidRPr="001249DA">
        <w:rPr>
          <w:rFonts w:ascii="Times New Roman" w:eastAsia="Calibri" w:hAnsi="Times New Roman" w:cs="Times New Roman"/>
          <w:sz w:val="26"/>
          <w:szCs w:val="26"/>
          <w:lang w:val="en-US" w:eastAsia="ru-RU"/>
        </w:rPr>
        <w:t>CD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-привода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сех рабочих местах участников ЕГЭ;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проверить качество аудиозаписи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сех рабочих местах участников ЕГЭ;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проверить качество отображения демонстрационных электронных КИМ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сех рабочих местах участников ЕГЭ.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Подготовить дополнительное оборудование, необходимое для проведения устного экзамена: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флеш-накопители для переноса ключа доступа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ИМ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удитории проведения,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акже для доставки </w:t>
      </w:r>
      <w:r w:rsidR="00772B1F" w:rsidRPr="00772B1F">
        <w:rPr>
          <w:rFonts w:ascii="Times New Roman" w:eastAsia="Calibri" w:hAnsi="Times New Roman" w:cs="Times New Roman"/>
          <w:sz w:val="26"/>
          <w:szCs w:val="26"/>
          <w:lang w:eastAsia="ru-RU"/>
        </w:rPr>
        <w:t>электронных акт</w:t>
      </w:r>
      <w:r w:rsidR="00B8342E">
        <w:rPr>
          <w:rFonts w:ascii="Times New Roman" w:eastAsia="Calibri" w:hAnsi="Times New Roman" w:cs="Times New Roman"/>
          <w:sz w:val="26"/>
          <w:szCs w:val="26"/>
          <w:lang w:eastAsia="ru-RU"/>
        </w:rPr>
        <w:t>ов</w:t>
      </w:r>
      <w:r w:rsidR="00772B1F" w:rsidRPr="00772B1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технической готовности и журнала проведения устного экзамена со всех рабочих станций участников ЕГЭ всех аудиторий ППЭ для передачи в систему мониторинга готовности ППЭ с помощью рабочей станции в Штабе ППЭ и для доставки 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аудиозаписей устных ответов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з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адания экзаменационной работы участников ЕГЭ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ПЭ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ЦОИ (флеш-накопители</w:t>
      </w:r>
      <w:r w:rsidR="00772B1F">
        <w:rPr>
          <w:rFonts w:ascii="Times New Roman" w:eastAsia="Calibri" w:hAnsi="Times New Roman" w:cs="Times New Roman"/>
          <w:sz w:val="26"/>
          <w:szCs w:val="26"/>
          <w:lang w:eastAsia="ru-RU"/>
        </w:rPr>
        <w:t>,</w:t>
      </w:r>
      <w:r w:rsidR="00772B1F" w:rsidRPr="00772B1F">
        <w:rPr>
          <w:rFonts w:ascii="Times New Roman" w:eastAsia="Calibri" w:hAnsi="Times New Roman" w:cs="Times New Roman"/>
          <w:sz w:val="26"/>
          <w:szCs w:val="26"/>
          <w:lang w:eastAsia="ru-RU"/>
        </w:rPr>
        <w:t>предназначенные для доставки аудиозаписей могут быть предоставлены РЦОИ</w:t>
      </w:r>
      <w:r w:rsidR="00772B1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доставлены членами ГЭК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ЦОИ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ень проведения экзамена);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USB-модем для обеспечения резервного канала доступа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нформационно-телекоммуникационную сеть «Интернет». USB-модем используется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лучае возникновения проблем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оступом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нформационно-телекоммуникационную сеть «Интернет»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тационарному каналу связи;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принтер, который будет использоваться для печати сопроводительной документации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ф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леш-накопителям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удиозаписями устных ответов участников ЕГЭ,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роверить его работоспособность; резервный внешний </w:t>
      </w:r>
      <w:r w:rsidRPr="001249DA">
        <w:rPr>
          <w:rFonts w:ascii="Times New Roman" w:eastAsia="Calibri" w:hAnsi="Times New Roman" w:cs="Times New Roman"/>
          <w:sz w:val="26"/>
          <w:szCs w:val="26"/>
          <w:lang w:val="en-US" w:eastAsia="ru-RU"/>
        </w:rPr>
        <w:t>CD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-привод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езервные гарнитуры,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акже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дной дополнительной гарнитуре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аждую аудиторию проведения для использования при инструктаже участников ЕГЭ </w:t>
      </w:r>
      <w:r w:rsidR="000C3C4B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организаторами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резервные рабочие станции участника ЕГЭ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дной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аждую аудиторию проведения с 4-мя рабочими станциями участника ЕГЭ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езервную </w:t>
      </w:r>
      <w:r w:rsidR="00772B1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рабочую 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станцию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Ш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табе ППЭ.</w:t>
      </w:r>
    </w:p>
    <w:p w:rsidR="00772B1F" w:rsidRDefault="00772B1F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72B1F">
        <w:rPr>
          <w:rFonts w:ascii="Times New Roman" w:eastAsia="Calibri" w:hAnsi="Times New Roman" w:cs="Times New Roman"/>
          <w:sz w:val="26"/>
          <w:szCs w:val="26"/>
          <w:lang w:eastAsia="ru-RU"/>
        </w:rPr>
        <w:t>Передать статус о завершении технической подготовки в систему мониторинга готовности ППЭ с помощью рабочей станции в штабе ППЭ.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Техническая подготовка ППЭ должна быть завершена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за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ва дня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роведения экзамена.</w:t>
      </w:r>
    </w:p>
    <w:p w:rsidR="00DB6CE6" w:rsidRPr="003F26BA" w:rsidRDefault="000B4CA2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F26B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Не позднее чем  </w:t>
      </w:r>
      <w:r w:rsidR="003F26B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за </w:t>
      </w:r>
      <w:r w:rsidRPr="003F26B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один день до проведения экзамена:</w:t>
      </w:r>
    </w:p>
    <w:p w:rsidR="00772B1F" w:rsidRPr="00772B1F" w:rsidRDefault="00772B1F" w:rsidP="00772B1F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2B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выполнить тиражирование инструкции для участников ЕГЭ по использованию программного обеспечения сдачи устного экзамена по иностранным языкам: одна инструкция на участника ЕГЭ </w:t>
      </w:r>
      <w:r w:rsidR="003F26BA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Pr="00772B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язык</w:t>
      </w:r>
      <w:r w:rsidR="003F26B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772B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сдаваемого экзамена участников для предоставления в аудиториях подготовки и одна инструкция на аудиторию проведения на каждом языке сдаваемого в аудитории проведения экзамена;</w:t>
      </w:r>
    </w:p>
    <w:p w:rsidR="00772B1F" w:rsidRDefault="00772B1F" w:rsidP="00772B1F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2B1F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передать руководителю ППЭ инструкции для участников ЕГЭ для предоставления в аудиториях подготовки;</w:t>
      </w:r>
    </w:p>
    <w:p w:rsidR="00DB6CE6" w:rsidRPr="001249DA" w:rsidRDefault="00DB6CE6" w:rsidP="00772B1F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совместно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ленами ГЭК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уководителем ППЭ провести контроль готовности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роведению экзамена: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проверить средства криптозащиты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абочей станции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Ш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табе ППЭ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ровести тестовую авторизацию каждого члена ГЭК, назначенного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кзамен,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пециализированном федеральном портале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спользованием токена члена ГЭК;</w:t>
      </w:r>
    </w:p>
    <w:p w:rsidR="00772B1F" w:rsidRPr="001249DA" w:rsidRDefault="00772B1F" w:rsidP="00772B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провести контроль качества аудиозаписи на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всех рабочих местах участников ЕГЭ в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каждой аудитории проведения;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проверить средства криптозащиты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спользованием токена члена ГЭК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сех рабочих местах участников ЕГЭ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аждой аудитории проведения;</w:t>
      </w:r>
    </w:p>
    <w:p w:rsidR="002040F3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провести контроль качества отображения электронных КИМ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сех рабочих местах участников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аждой аудитории проведения; </w:t>
      </w:r>
    </w:p>
    <w:p w:rsidR="002040F3" w:rsidRDefault="002040F3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40F3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заполнить и сохранить на флеш-накопитель паспорт, а также электронный акт технической готовности для передачи в систему мониторинга готовности ППЭ на всех рабочих местах участников ЕГЭ в каждой аудитории проведения;</w:t>
      </w:r>
    </w:p>
    <w:p w:rsidR="002040F3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проверить наличие дополнительного (резервного) оборудования</w:t>
      </w:r>
      <w:r w:rsidR="002040F3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2040F3" w:rsidRDefault="002040F3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40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передать акт технической готовности со всех рабочих мест участников ЕГЭ всех аудиторий и статус о завершении контроля технической готовности в систему мониторинга готовности ППЭ с помощью рабочей станции 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Ш</w:t>
      </w:r>
      <w:r w:rsidRPr="002040F3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табе ППЭ.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Готовность аудиторий проведения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даче экзамена подтверждается последующим заполнением формы ППЭ-01-01-У «Протокол технической готовности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кзамену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стной форме». Указанный протокол удостоверяется подписями технического специалиста, руководителя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ленов ГЭК.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 этапе проведения экзаменатехнический специалист обязан: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не менее чем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за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ч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ас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кзамена запустить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танции записи ответов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сех рабочих местах участников ЕГЭ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аждой аудитории проведения;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не менее чем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за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ч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ас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кзамена выдать всем организаторам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удиториях проведения коды активации экзамена (код состоит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ч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етырех цифр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г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енерируется средствами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танции записи ответов)</w:t>
      </w:r>
      <w:r w:rsidR="002040F3" w:rsidRPr="002040F3">
        <w:rPr>
          <w:rFonts w:ascii="Times New Roman" w:eastAsia="Calibri" w:hAnsi="Times New Roman" w:cs="Times New Roman"/>
          <w:sz w:val="26"/>
          <w:szCs w:val="26"/>
          <w:lang w:eastAsia="ru-RU"/>
        </w:rPr>
        <w:t>и инструкции для участников ЕГЭ по использованию программного обеспечения сдачи устного экзамена по иностранным языкам на каждом языке сдаваемого в аудитории проведения экзамена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 9 часов 30 минут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естному времени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Ш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табе ППЭ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абочей станции, имеющей выход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нформационно-телекоммуникационную сеть «Интернет», при участии члена ГЭК скачать ключ доступа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ИМ;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записать ключ доступа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ИМ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ф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леш-накопитель;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загрузить ключ доступа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ИМ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се рабочие места участников ЕГЭ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сех аудиториях проведения.</w:t>
      </w:r>
    </w:p>
    <w:p w:rsidR="002040F3" w:rsidRDefault="00DB6CE6" w:rsidP="002040F3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Одновременно член ГЭК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омощью токена члена ГЭК активирует ключ доступа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ИМ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з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апускает процедуру расшифровки КИМ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абочих местах участников ЕГЭ (процедура расшифровки запускается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лучае наличия компакт-диска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лектронными КИМ в </w:t>
      </w:r>
      <w:r w:rsidRPr="001249DA">
        <w:rPr>
          <w:rFonts w:ascii="Times New Roman" w:eastAsia="Calibri" w:hAnsi="Times New Roman" w:cs="Times New Roman"/>
          <w:sz w:val="26"/>
          <w:szCs w:val="26"/>
          <w:lang w:val="en-US" w:eastAsia="ru-RU"/>
        </w:rPr>
        <w:t>CD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-приводе рабочего места участника ЕГЭ).</w:t>
      </w:r>
    </w:p>
    <w:p w:rsidR="00043CF3" w:rsidRPr="003F26BA" w:rsidRDefault="002040F3" w:rsidP="003F26BA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После получения информации от руководителя ППЭ о завершении расшифровки КИМ во всех аудиториях передать статус об успешном начале экзаменов в систему мониторинга готовности ППЭ с помощью рабочей станции в штабе ППЭ.</w:t>
      </w:r>
    </w:p>
    <w:p w:rsidR="00DB6CE6" w:rsidRPr="001249DA" w:rsidRDefault="000B4CA2" w:rsidP="00DB6CE6">
      <w:pPr>
        <w:tabs>
          <w:tab w:val="left" w:pos="0"/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26B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 окончании экзамена</w:t>
      </w:r>
      <w:r w:rsidR="00DB6CE6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технический специалист должен: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сверить данные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 станции записи ответов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з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аписанных ответах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анными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едомости проведения экзамена;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выполнить экспорт ответов участников ЕГЭ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аждой аудитории средствами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записать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их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 обычный флеш-накопитель</w:t>
      </w:r>
      <w:r w:rsidR="002040F3">
        <w:rPr>
          <w:rFonts w:ascii="Times New Roman" w:eastAsia="Calibri" w:hAnsi="Times New Roman" w:cs="Times New Roman"/>
          <w:sz w:val="26"/>
          <w:szCs w:val="26"/>
          <w:lang w:eastAsia="ru-RU"/>
        </w:rPr>
        <w:t>,</w:t>
      </w:r>
      <w:r w:rsidR="002040F3" w:rsidRPr="002040F3">
        <w:rPr>
          <w:rFonts w:ascii="Times New Roman" w:eastAsia="Calibri" w:hAnsi="Times New Roman" w:cs="Times New Roman"/>
          <w:sz w:val="26"/>
          <w:szCs w:val="26"/>
          <w:lang w:eastAsia="ru-RU"/>
        </w:rPr>
        <w:t>одновременно на флеш-накопитель сохраняются электронные журналы станции записи ответов для передачи в систему мониторинга готовности ППЭ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сформировать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оследней аудитории проведения средствами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опроводительный бланк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ф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леш-накопителю, содержащий общие сведения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з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аписанных данных (общее количество работ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бщее количество ответов)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ротокол создания аудионосителя ППЭ, содержащий детальные сведения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з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аписанных данных (имена файлов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тветами,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их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азмер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.п.), распечатать сопроводительный бланк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ротокол (если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оследнему рабочему месту участника ЕГЭ подключен принтер). Также можно сохранить сопроводительный бланк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лектронном виде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ф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леш-накопитель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аспечатать его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л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юбом компьютере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ринтером.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использовании нескольких флеш-накопителей сопроводительный бланк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ротокол создания должны быть сформированы для каждого флеш-накопителя отдельно.</w:t>
      </w:r>
    </w:p>
    <w:p w:rsidR="002040F3" w:rsidRPr="001249DA" w:rsidRDefault="002040F3" w:rsidP="002040F3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После сохранения электронных журналов станции записи со всех рабочих мест участников ЕГЭ во всех аудиториях ППЭ на флеш-накопитель технический специалист при участии руководителя ППЭ передает журналы и статус о завершении экзамена в ППЭ в систему мониторинга готовности ППЭ с помощью рабочей станции в Штабе ППЭ.</w:t>
      </w:r>
    </w:p>
    <w:p w:rsidR="00DB6CE6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Передать флеш-накопитель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тветами, сопроводительный бланк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ротокол создания аудионосителя ППЭ руководителю ППЭ.</w:t>
      </w:r>
    </w:p>
    <w:p w:rsidR="003F26BA" w:rsidRDefault="005E6AC8" w:rsidP="003F26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Действия в случае нештатной ситуации</w:t>
      </w:r>
      <w:r w:rsidR="003F26B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3F26BA" w:rsidRDefault="00893615" w:rsidP="003F26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невозможности самостоятельного разрешения возникшей нештатной ситуации </w:t>
      </w:r>
      <w:r w:rsidR="005E6A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станции записи ответов технический специалист должен записать информационное сообщение, код ошибки (если есть), название экрана и описание последнего действия, выполненного на станции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записи ответов</w:t>
      </w:r>
      <w:r w:rsidR="005E6AC8">
        <w:rPr>
          <w:rFonts w:ascii="Times New Roman" w:eastAsia="Times New Roman" w:hAnsi="Times New Roman" w:cs="Times New Roman"/>
          <w:sz w:val="26"/>
          <w:szCs w:val="26"/>
          <w:lang w:eastAsia="ru-RU"/>
        </w:rPr>
        <w:t>, и обратиться по телефону "горячей линии" службы сопровождения ППЭ. При обращении необходимо сообщить: код и наименование субъекта, код ППЭ, контактный телефон и адрес электронной почты, перечисленную выше информацию о возникшей нештатной ситуации.</w:t>
      </w:r>
      <w:bookmarkStart w:id="87" w:name="_Toc404247097"/>
      <w:bookmarkStart w:id="88" w:name="_Toc438199185"/>
    </w:p>
    <w:p w:rsidR="003F26BA" w:rsidRPr="003F26BA" w:rsidRDefault="003F26BA" w:rsidP="003F26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</w:p>
    <w:p w:rsidR="00DB6CE6" w:rsidRPr="003F26BA" w:rsidRDefault="00DB6CE6" w:rsidP="003F26BA">
      <w:pPr>
        <w:pStyle w:val="a3"/>
        <w:numPr>
          <w:ilvl w:val="0"/>
          <w:numId w:val="16"/>
        </w:numPr>
        <w:jc w:val="both"/>
        <w:rPr>
          <w:b/>
          <w:sz w:val="28"/>
          <w:szCs w:val="26"/>
        </w:rPr>
      </w:pPr>
      <w:r w:rsidRPr="003F26BA">
        <w:rPr>
          <w:b/>
          <w:sz w:val="28"/>
        </w:rPr>
        <w:t>Инструкция для членов ГЭК</w:t>
      </w:r>
      <w:bookmarkEnd w:id="87"/>
      <w:bookmarkEnd w:id="88"/>
    </w:p>
    <w:p w:rsidR="003F26BA" w:rsidRPr="003F26BA" w:rsidRDefault="003F26BA" w:rsidP="003F26BA">
      <w:pPr>
        <w:pStyle w:val="a3"/>
        <w:ind w:left="1720"/>
        <w:jc w:val="both"/>
        <w:rPr>
          <w:b/>
          <w:sz w:val="28"/>
          <w:szCs w:val="26"/>
        </w:rPr>
      </w:pP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расшифровки КИМ член ГЭК должен иметь токен члена ГЭК (ключ шифрования члена ГЭК, записанный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ащищенном внешнем носителе-токене). </w:t>
      </w:r>
    </w:p>
    <w:p w:rsidR="00DB6CE6" w:rsidRPr="001249DA" w:rsidRDefault="002040F3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Не позднее чем за</w:t>
      </w:r>
      <w:r w:rsidR="00DB6CE6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один день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="00DB6CE6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роведения экзамена член ГЭК обязан: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совместно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уководителем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ехническим специалистом провести контроль готовности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роведению экзамена: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проверить средства криптозащиты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Ш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табе ППЭ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ровести тестовую авторизацию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пециализированном федеральном портале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спользованием токена члена ГЭК: член ГЭК должен подключить токен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абочей станции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вести пароль доступа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ему;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проверить правильность заполненных сведений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кзамене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 станции записи ответов: регион, код ППЭ, номер аудитории, номер места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кзамен (предмет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ата)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сех рабочих местах участников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аждой аудитории проведения;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провести контроль качества аудиозаписи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сех рабочих местах участников ЕГЭ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аждой аудитории проведения;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провести контроль качества отображения электронных КИМ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сех рабочих местах участников ЕГЭ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аждой аудитории проведения</w:t>
      </w:r>
      <w:r w:rsidR="002040F3">
        <w:rPr>
          <w:rFonts w:ascii="Times New Roman" w:eastAsia="Calibri" w:hAnsi="Times New Roman" w:cs="Times New Roman"/>
          <w:sz w:val="26"/>
          <w:szCs w:val="26"/>
          <w:lang w:eastAsia="ru-RU"/>
        </w:rPr>
        <w:t>;</w:t>
      </w:r>
    </w:p>
    <w:p w:rsidR="002040F3" w:rsidRPr="001249DA" w:rsidRDefault="002040F3" w:rsidP="002040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проверить средства криптозащиты с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использованием токена члена ГЭК на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всех рабочих местах участников ЕГЭ в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каждой аудитории проведения: член ГЭК должен подключить токен к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рабочей станции и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ввести пароль доступа к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нему;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Проверить наличие дополнительного (резервного) оборудования: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флеш-накопители для переноса ключа доступа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 проведения,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акже для доставки </w:t>
      </w:r>
      <w:r w:rsidR="002040F3">
        <w:rPr>
          <w:rFonts w:ascii="Times New Roman" w:eastAsia="Calibri" w:hAnsi="Times New Roman" w:cs="Times New Roman"/>
          <w:sz w:val="26"/>
          <w:szCs w:val="26"/>
          <w:lang w:eastAsia="ru-RU"/>
        </w:rPr>
        <w:t>электронных акт</w:t>
      </w:r>
      <w:r w:rsidR="00B8342E">
        <w:rPr>
          <w:rFonts w:ascii="Times New Roman" w:eastAsia="Calibri" w:hAnsi="Times New Roman" w:cs="Times New Roman"/>
          <w:sz w:val="26"/>
          <w:szCs w:val="26"/>
          <w:lang w:eastAsia="ru-RU"/>
        </w:rPr>
        <w:t>ов</w:t>
      </w:r>
      <w:r w:rsidR="002040F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технической готовности и журнала проведения устного экзамена со всех рабочих станций участников ЕГЭ всех аудиторий ППЭ </w:t>
      </w:r>
      <w:r w:rsidR="002040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передачи в систему мониторинга готовности ППЭ с помощью рабочей станции в Штабе ППЭ и для доставки </w:t>
      </w:r>
      <w:r w:rsidR="002040F3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аудиозаписей устных ответов на</w:t>
      </w:r>
      <w:r w:rsidR="002040F3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2040F3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задания экзаменационной работы участников ЕГЭ из</w:t>
      </w:r>
      <w:r w:rsidR="002040F3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2040F3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ППЭ в</w:t>
      </w:r>
      <w:r w:rsidR="002040F3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2040F3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РЦОИ (флеш-накопители</w:t>
      </w:r>
      <w:r w:rsidR="002040F3">
        <w:rPr>
          <w:rFonts w:ascii="Times New Roman" w:eastAsia="Calibri" w:hAnsi="Times New Roman" w:cs="Times New Roman"/>
          <w:sz w:val="26"/>
          <w:szCs w:val="26"/>
          <w:lang w:eastAsia="ru-RU"/>
        </w:rPr>
        <w:t>, предназначенные для доставки аудиозаписей могут быть предоставлены РЦОИ и</w:t>
      </w:r>
      <w:r w:rsidR="002040F3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доставлены членами ГЭК из</w:t>
      </w:r>
      <w:r w:rsidR="002040F3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2040F3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РЦОИ в</w:t>
      </w:r>
      <w:r w:rsidR="002040F3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2040F3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день проведения экзамена)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USB-модем для обеспечения резервного канала доступа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нформационно-телекоммуникационную сеть «Интернет». USB-модем используется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лучае возникновения проблем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оступом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нформационно-телекоммуникационную сеть «Интернет»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тационарному каналу связи;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принтер, который будет использоваться для печати сопроводительной документации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ф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леш-накопителям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удиозаписями ответов участников ЕГЭ,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роверить его работоспособность;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резервный внешний </w:t>
      </w:r>
      <w:r w:rsidRPr="001249D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CD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-привод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езервные гарнитуры,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акже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дной дополнительной гарнитуре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аждую аудиторию проведения для использования при инструктаже участников ЕГЭ;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резервные рабочие станции участника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дной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аждую аудиторию проведения с 4-мя рабочими станциями участника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езервную станцию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ш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табе ППЭ.</w:t>
      </w:r>
    </w:p>
    <w:p w:rsidR="002040F3" w:rsidRDefault="002040F3" w:rsidP="002040F3">
      <w:pPr>
        <w:tabs>
          <w:tab w:val="left" w:pos="318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Проконтролировать передачу в систему мониторинга готовности ППЭ актов технической готовности со всех рабочих мест участников ЕГЭ каждой аудитории и статуса завершения контроля технической готовности с помощью рабочей станции в Штабе ППЭ.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Готовность аудиторий проведения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даче экзамена подтверждается последующим заполнением формы ППЭ-01-01-У «Протокол технической готовности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кзамену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стной форме». Указанный протокол удостоверяется подписями технического специалиста, руководителя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ленов ГЭК.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Подписанный протокол остается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х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ранение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ПЭ.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 этапе проведения экзамена член ГЭК: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обеспечивает доставку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ЭМ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озднее 07.30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естному времени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ень проведения экзамена;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6"/>
          <w:szCs w:val="28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8"/>
          <w:lang w:eastAsia="ru-RU"/>
        </w:rPr>
        <w:t>в случае обеспечения доставки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8"/>
          <w:lang w:eastAsia="ru-RU"/>
        </w:rPr>
        <w:t xml:space="preserve"> ЭМ</w:t>
      </w:r>
      <w:r w:rsidR="0040277E">
        <w:rPr>
          <w:rFonts w:ascii="Times New Roman" w:eastAsia="Times New Roman" w:hAnsi="Times New Roman" w:cs="Times New Roman"/>
          <w:i/>
          <w:sz w:val="26"/>
          <w:szCs w:val="28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8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i/>
          <w:sz w:val="26"/>
          <w:szCs w:val="28"/>
          <w:lang w:eastAsia="ru-RU"/>
        </w:rPr>
        <w:t xml:space="preserve"> ППЭ сотрудниками специализированной организации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8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i/>
          <w:sz w:val="26"/>
          <w:szCs w:val="28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8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i/>
          <w:sz w:val="26"/>
          <w:szCs w:val="28"/>
          <w:lang w:eastAsia="ru-RU"/>
        </w:rPr>
        <w:t>оставке ЭМ – прибывает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8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i/>
          <w:sz w:val="26"/>
          <w:szCs w:val="28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8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i/>
          <w:sz w:val="26"/>
          <w:szCs w:val="28"/>
          <w:lang w:eastAsia="ru-RU"/>
        </w:rPr>
        <w:t>озднее доставки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8"/>
          <w:lang w:eastAsia="ru-RU"/>
        </w:rPr>
        <w:t xml:space="preserve"> ЭМ</w:t>
      </w:r>
      <w:r w:rsidR="0040277E">
        <w:rPr>
          <w:rFonts w:ascii="Times New Roman" w:eastAsia="Times New Roman" w:hAnsi="Times New Roman" w:cs="Times New Roman"/>
          <w:i/>
          <w:sz w:val="26"/>
          <w:szCs w:val="28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8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i/>
          <w:sz w:val="26"/>
          <w:szCs w:val="28"/>
          <w:lang w:eastAsia="ru-RU"/>
        </w:rPr>
        <w:t>казанными сотрудниками;</w:t>
      </w:r>
    </w:p>
    <w:p w:rsidR="000C3C4B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передает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ЭМ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уководителю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Ш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табе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ф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орме ППЭ-14-01-У «Акт приемки-передачи экзаменационных материалов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ностранным языкам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стной форме»; 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6"/>
          <w:szCs w:val="28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 9 часов 30 минут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естному времени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ш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табе ППЭ совместно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ехническим специалистом член ГЭК скачивает ключ доступа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ИМ. Скачивание ключа доступа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ИМ выполняется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омощью специализированного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использованием токена члена ГЭК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абочей станции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Ш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табе ППЭ, имеющей выход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нформационно-телекоммуникационную сеть «Интернет» (член ГЭК подключает свой токен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абочей станции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водит пароль доступа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ему).</w:t>
      </w:r>
    </w:p>
    <w:p w:rsidR="000C3C4B" w:rsidRPr="001249DA" w:rsidRDefault="000C3C4B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Член ГЭК вместе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ехническим специалистом проходит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сем аудиториям проведения экзамена, технический специалист загружает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аждую рабочую станцию участника ключ доступа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ИМ, после чего член ГЭК выполняет его активацию. Для этого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он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одключает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абочей станции токен члена ГЭК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водит пароль доступа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ему. После этого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он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звлекает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омпьютера токен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аправляется совместно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ехническим специалистом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ледующей рабочей станции или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ледующую аудиторию проведения.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Рекомендуется схема, при которой технический специалист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ч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лен ГЭК ходят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удиториям вместе: технический специалист загружает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танцию ключ,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ч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лен ГЭК сразу после этого выполняет его активацию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з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апуск расшифровки (при наличии компакт-диска).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возникновения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частника претензий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ачеству записи ответов (участник может прослушать свои ответы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танции записи после завершения выполнения экзаменационной работы) </w:t>
      </w:r>
      <w:r w:rsidR="00B8342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возможн</w:t>
      </w:r>
      <w:r w:rsidR="00B8342E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подача апелляции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арушении установленного порядка проведения ГИА. </w:t>
      </w:r>
    </w:p>
    <w:p w:rsidR="002040F3" w:rsidRDefault="00DB6CE6" w:rsidP="002040F3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 окончании проведения экзамена</w:t>
      </w:r>
      <w:r w:rsidR="00CA513F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член ГЭК должен </w:t>
      </w:r>
      <w:r w:rsidR="002040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совместно с руководителем ППЭ проконтролировать передачу в систему мониторинга готовности ППЭ электронных журналов станции записи </w:t>
      </w:r>
      <w:r w:rsidR="002040F3">
        <w:rPr>
          <w:rFonts w:ascii="Times New Roman" w:eastAsia="Calibri" w:hAnsi="Times New Roman" w:cs="Times New Roman"/>
          <w:sz w:val="26"/>
          <w:szCs w:val="26"/>
          <w:lang w:eastAsia="ru-RU"/>
        </w:rPr>
        <w:t>со всех рабочих мест участников ЕГЭ каждой аудитории</w:t>
      </w:r>
      <w:r w:rsidR="002040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статуса о завершении экзамена в ППЭ.</w:t>
      </w:r>
    </w:p>
    <w:p w:rsidR="00CA513F" w:rsidRPr="001249DA" w:rsidRDefault="002040F3" w:rsidP="00963BCC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От руководителя ППЭ член ГЭК должен получить (в дополнении 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стандартной процедуре)</w:t>
      </w:r>
      <w:r w:rsidR="00CA513F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флеш-накопитель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CA513F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удиозаписями ответов участников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2040F3">
        <w:rPr>
          <w:rFonts w:ascii="Times New Roman" w:eastAsia="Times New Roman" w:hAnsi="Times New Roman" w:cs="Times New Roman"/>
          <w:sz w:val="26"/>
          <w:szCs w:val="26"/>
          <w:lang w:eastAsia="ru-RU"/>
        </w:rPr>
        <w:t>сопроводительный бланк к нему</w:t>
      </w:r>
      <w:r w:rsidR="00CA513F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B6CE6" w:rsidRPr="001249DA" w:rsidRDefault="00DB6CE6">
      <w:pPr>
        <w:pStyle w:val="2"/>
        <w:numPr>
          <w:ilvl w:val="0"/>
          <w:numId w:val="16"/>
        </w:numPr>
      </w:pPr>
      <w:bookmarkStart w:id="89" w:name="_Toc404247098"/>
      <w:bookmarkStart w:id="90" w:name="_Toc438199186"/>
      <w:bookmarkStart w:id="91" w:name="_Toc468456187"/>
      <w:r w:rsidRPr="001249DA">
        <w:t>Инструкция для руководителя ППЭ</w:t>
      </w:r>
      <w:bookmarkEnd w:id="89"/>
      <w:bookmarkEnd w:id="90"/>
      <w:bookmarkEnd w:id="91"/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 подготовительном этапе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руководитель ППЭ совместно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уководителем образовательной организации,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азе которой организован ППЭ, обязаны: 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обеспечить рабочие места участников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аждой аудитории проведения персональным компьютером с </w:t>
      </w:r>
      <w:r w:rsidRPr="001249D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CD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-приводом для чтения компакт-дисков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арнитурой (наушники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икрофоном), соответствующими техническим требованиям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иже минимальных;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предоставить принтер для печати сопроводительной документации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ф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леш-накопителям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удиозаписями ответов; подготовить резервные рабочие станции участника ЕГЭ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дной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аждую аудиторию проведения с 4-мя рабочими станциями участника ЕГЭ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езервную станцию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Ш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табе ППЭ;</w:t>
      </w:r>
    </w:p>
    <w:p w:rsidR="00DB6CE6" w:rsidRPr="001249DA" w:rsidRDefault="00DB6CE6" w:rsidP="00DB6CE6">
      <w:pPr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подготовить резервный внешний </w:t>
      </w:r>
      <w:r w:rsidRPr="001249DA">
        <w:rPr>
          <w:rFonts w:ascii="Times New Roman" w:eastAsia="Calibri" w:hAnsi="Times New Roman" w:cs="Times New Roman"/>
          <w:sz w:val="26"/>
          <w:szCs w:val="26"/>
          <w:lang w:val="en-US" w:eastAsia="ru-RU"/>
        </w:rPr>
        <w:t>CD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-привод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езервные гарнитуры,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акже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дной дополнительной гарнитуре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аждую аудиторию проведения для использования при инструктаже участников ЕГЭ организаторами;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подготовить материалы, которые могут использовать участники ЕГЭ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ериод ожидания своей очереди: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научно-популярные журналы,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любые книги,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журналы,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газеты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.п.</w:t>
      </w:r>
    </w:p>
    <w:p w:rsidR="00DB6CE6" w:rsidRPr="001249DA" w:rsidRDefault="00DB6CE6" w:rsidP="003F26B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Материалы должны быть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я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зыке проводимого экзамена</w:t>
      </w:r>
      <w:r w:rsidR="00334F34">
        <w:rPr>
          <w:rFonts w:ascii="Times New Roman" w:eastAsia="Calibri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взяты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ш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кольной библиотеки.</w:t>
      </w:r>
    </w:p>
    <w:p w:rsidR="002040F3" w:rsidRDefault="002040F3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41A4C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Не позднее чем за один день</w:t>
      </w:r>
      <w:r w:rsidR="000B4CA2" w:rsidRPr="003F26B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до проведения экзамена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2040F3" w:rsidRPr="00D41A4C" w:rsidRDefault="002040F3" w:rsidP="002040F3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6954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D41A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олучить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технического специалиста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инструкции </w:t>
      </w:r>
      <w:r w:rsidRPr="00AB1659">
        <w:rPr>
          <w:rFonts w:ascii="Times New Roman" w:eastAsia="Calibri" w:hAnsi="Times New Roman" w:cs="Times New Roman"/>
          <w:sz w:val="26"/>
          <w:szCs w:val="26"/>
          <w:lang w:eastAsia="ru-RU"/>
        </w:rPr>
        <w:t>для участников ЕГЭ по использованию программного обеспечения сдачи устного экзамена по иностранным языкам</w:t>
      </w:r>
      <w:r w:rsidRPr="00D41A4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: </w:t>
      </w:r>
      <w:r w:rsidRPr="00A6426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одна инструкция на участника ЕГЭ </w:t>
      </w:r>
      <w:r w:rsidR="003F26BA">
        <w:rPr>
          <w:rFonts w:ascii="Times New Roman" w:eastAsia="Calibri" w:hAnsi="Times New Roman" w:cs="Times New Roman"/>
          <w:sz w:val="26"/>
          <w:szCs w:val="26"/>
          <w:lang w:eastAsia="ru-RU"/>
        </w:rPr>
        <w:t>по</w:t>
      </w:r>
      <w:r w:rsidRPr="00A6426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язык</w:t>
      </w:r>
      <w:r w:rsidR="003F26BA">
        <w:rPr>
          <w:rFonts w:ascii="Times New Roman" w:eastAsia="Calibri" w:hAnsi="Times New Roman" w:cs="Times New Roman"/>
          <w:sz w:val="26"/>
          <w:szCs w:val="26"/>
          <w:lang w:eastAsia="ru-RU"/>
        </w:rPr>
        <w:t>у</w:t>
      </w:r>
      <w:r w:rsidRPr="00A6426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сдаваемого экзамена</w:t>
      </w:r>
      <w:r w:rsidRPr="00C336B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участников</w:t>
      </w:r>
      <w:r w:rsidRPr="00D41A4C">
        <w:rPr>
          <w:rFonts w:ascii="Times New Roman" w:eastAsia="Calibri" w:hAnsi="Times New Roman" w:cs="Times New Roman"/>
          <w:sz w:val="26"/>
          <w:szCs w:val="26"/>
          <w:lang w:eastAsia="ru-RU"/>
        </w:rPr>
        <w:t>;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совместно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ленами ГЭК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ехническим специалистом провести контроль готовности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роведению экзамена</w:t>
      </w:r>
      <w:r w:rsidR="002040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2040F3">
        <w:rPr>
          <w:rFonts w:ascii="Times New Roman" w:eastAsia="Calibri" w:hAnsi="Times New Roman" w:cs="Times New Roman"/>
          <w:sz w:val="26"/>
          <w:szCs w:val="26"/>
          <w:lang w:eastAsia="ru-RU"/>
        </w:rPr>
        <w:t>проконтролировать передачу в систему мониторинга готовности ППЭ актов технической готовности со всех рабочих мест участников ЕГЭ каждой аудитории и статуса завершения контроля технической готовности с помощью рабочей станции в Штабе ППЭ</w:t>
      </w:r>
      <w:r w:rsidR="002040F3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Готовность аудиторий проведения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даче экзамена подтверждается последующим заполнением формы ППЭ-01-01-У «Протокол технической готовности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кзамену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стной форме». Указанный протокол удостоверяется подписями технического специалиста, руководителя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ленов ГЭК.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 день экзамена: 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позднее </w:t>
      </w:r>
      <w:r w:rsidR="007102ED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7102ED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7102ED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7102ED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 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естному времени получить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ЭМ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 членов ГЭК: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доставочные спецпакеты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омпакт-дисками,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оторых записаны электронные КИМ;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пакет руководителя (акты, протоколы, формы апелляции, списки распределения участников ГИА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аботников ППЭ</w:t>
      </w:r>
      <w:r w:rsidRPr="001249DA">
        <w:rPr>
          <w:rFonts w:ascii="Times New Roman" w:eastAsia="Calibri" w:hAnsi="Times New Roman" w:cs="Times New Roman"/>
          <w:sz w:val="26"/>
          <w:szCs w:val="26"/>
          <w:vertAlign w:val="superscript"/>
          <w:lang w:eastAsia="ru-RU"/>
        </w:rPr>
        <w:footnoteReference w:id="36"/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, ведомости, отчеты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р.); 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возвратные доставочные пакеты для упаковки бланков регистрации </w:t>
      </w:r>
      <w:r w:rsidR="00334F34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устно</w:t>
      </w:r>
      <w:r w:rsidR="00334F34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экзамена после проведения экзамена (на каждом возвратном доставочном пакете напечатан «Сопроводительный бланк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атериалам ЕГЭ»</w:t>
      </w:r>
      <w:r w:rsidR="00540713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обязательн</w:t>
      </w:r>
      <w:r w:rsidR="00540713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ый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аполнению);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возвратные доставочные пакеты для упаковки использованных компакт-дисков,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оторые записаны электронные КИМ.</w:t>
      </w:r>
    </w:p>
    <w:p w:rsidR="00DB6CE6" w:rsidRPr="001249DA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Проверить комплектность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ц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елостность упаковки ЭМ.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полчаса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кзамена выдать организаторам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 подготовки:</w:t>
      </w:r>
    </w:p>
    <w:p w:rsidR="002040F3" w:rsidRPr="00D41A4C" w:rsidRDefault="002040F3" w:rsidP="002040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инструкции </w:t>
      </w:r>
      <w:r w:rsidRPr="00AB1659">
        <w:rPr>
          <w:rFonts w:ascii="Times New Roman" w:eastAsia="Calibri" w:hAnsi="Times New Roman" w:cs="Times New Roman"/>
          <w:sz w:val="26"/>
          <w:szCs w:val="26"/>
          <w:lang w:eastAsia="ru-RU"/>
        </w:rPr>
        <w:t>для участников ЕГЭ по использованию программного обеспечения сдачи устного экзамена по иностранным языкам</w:t>
      </w:r>
      <w:r w:rsidRPr="00D41A4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: </w:t>
      </w:r>
      <w:r w:rsidRPr="00A6426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одна инструкция на участника ЕГЭ </w:t>
      </w:r>
      <w:r w:rsidR="003F2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по </w:t>
      </w:r>
      <w:r w:rsidRPr="00A6426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язык</w:t>
      </w:r>
      <w:r w:rsidR="003F26BA">
        <w:rPr>
          <w:rFonts w:ascii="Times New Roman" w:eastAsia="Calibri" w:hAnsi="Times New Roman" w:cs="Times New Roman"/>
          <w:sz w:val="26"/>
          <w:szCs w:val="26"/>
          <w:lang w:eastAsia="ru-RU"/>
        </w:rPr>
        <w:t>у</w:t>
      </w:r>
      <w:r w:rsidRPr="00A6426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сдаваемого экзамена</w:t>
      </w:r>
      <w:r w:rsidRPr="00C336B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участников</w:t>
      </w:r>
      <w:r w:rsidRPr="00D41A4C">
        <w:rPr>
          <w:rFonts w:ascii="Times New Roman" w:eastAsia="Calibri" w:hAnsi="Times New Roman" w:cs="Times New Roman"/>
          <w:sz w:val="26"/>
          <w:szCs w:val="26"/>
          <w:lang w:eastAsia="ru-RU"/>
        </w:rPr>
        <w:t>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материалы, которые могут использовать участники ЕГЭ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ериод ожидания своей очереди: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научно-популярные журналы,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любые книги,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журналы,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газеты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.п.</w:t>
      </w:r>
    </w:p>
    <w:p w:rsidR="00DB6CE6" w:rsidRPr="001249DA" w:rsidRDefault="00DB6CE6" w:rsidP="003F26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Материалы должны быть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я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зыке проводимого экзамена</w:t>
      </w:r>
      <w:r w:rsidR="00334F3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 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взяты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ш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кольной библиотеки.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Приносить участниками собственные материалы категорически запрещается.</w:t>
      </w:r>
    </w:p>
    <w:p w:rsidR="002040F3" w:rsidRDefault="002040F3" w:rsidP="002040F3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 позднее 09.45 по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местному времени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выдатьорганизаторам в аудитории проведения 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доставочные спецпакеты с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ИК и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компакт-дисками, на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которых записаны электронные КИМ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:rsidR="002040F3" w:rsidRDefault="002040F3" w:rsidP="002040F3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После получения информации о завершении расшифровки КИМ во всех аудиториях передает статус об успешном начале экзаменов в систему мониторинга готовности ППЭ с помощью рабочей станции в штабе ППЭ.</w:t>
      </w:r>
    </w:p>
    <w:p w:rsidR="00DB6CE6" w:rsidRPr="001249DA" w:rsidRDefault="000B4CA2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26B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После окончания выполнения экзаменационной работы</w:t>
      </w:r>
      <w:r w:rsidR="00DB6CE6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участниками ЕГЭ руководитель ППЭ должен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Ш</w:t>
      </w:r>
      <w:r w:rsidR="00DB6CE6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табе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DB6CE6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ключенным видеонаблюдением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DB6CE6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рисутствии членов ГЭК:</w:t>
      </w:r>
    </w:p>
    <w:p w:rsidR="003F26BA" w:rsidRDefault="00DB6CE6" w:rsidP="003F26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получить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от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ехнического специалиста флеш-накопитель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удиозаписями ответов, сопроводительный бланк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ему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ротокол создания аудионосителя ППЭ (протокол остаётся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х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ранении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ПЭ);</w:t>
      </w:r>
    </w:p>
    <w:p w:rsidR="00043CF3" w:rsidRDefault="002040F3" w:rsidP="003F26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проконтролировать </w:t>
      </w:r>
      <w:r w:rsidR="00334F3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передачу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электронных журналов станции записи ответов, </w:t>
      </w:r>
      <w:r w:rsidRPr="00D62611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Pr="00D41A4C">
        <w:rPr>
          <w:rFonts w:ascii="Times New Roman" w:eastAsia="Calibri" w:hAnsi="Times New Roman" w:cs="Times New Roman"/>
          <w:sz w:val="26"/>
          <w:szCs w:val="26"/>
          <w:lang w:eastAsia="ru-RU"/>
        </w:rPr>
        <w:t>охраненных на флеш-накопитель,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 статуса о завершении экзамена в ППЭ в систему мониторинга готовности ППЭ с помощью рабочей станции в штабе ППЭ</w:t>
      </w:r>
      <w:r w:rsidRPr="00D41A4C">
        <w:rPr>
          <w:rFonts w:ascii="Times New Roman" w:eastAsia="Calibri" w:hAnsi="Times New Roman" w:cs="Times New Roman"/>
          <w:sz w:val="26"/>
          <w:szCs w:val="26"/>
          <w:lang w:eastAsia="ru-RU"/>
        </w:rPr>
        <w:t>;</w:t>
      </w:r>
    </w:p>
    <w:p w:rsidR="00043CF3" w:rsidRDefault="00DB6CE6" w:rsidP="003F26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получить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сех ответственных организаторов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 проведения следующие материалы: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запечатанные возвратные доставочные пакеты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ланками регистрации устной части экзамена,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запечатанные возвратные доставочные пакеты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спользованными компакт-дисками;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неиспользованные ИК;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испорченные или имеющие полиграфические дефекты ИК (при наличии);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форму ППЭ-05-03-У «Протокол проведения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 проведения»;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форму 05-02-У «Протокол проведения </w:t>
      </w:r>
      <w:r w:rsidR="00FC6B3A">
        <w:rPr>
          <w:rFonts w:ascii="Times New Roman" w:eastAsia="Times New Roman" w:hAnsi="Times New Roman" w:cs="Times New Roman"/>
          <w:sz w:val="26"/>
          <w:szCs w:val="26"/>
          <w:lang w:eastAsia="ru-RU"/>
        </w:rPr>
        <w:t>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 подготовки»;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форму ППЭ-12-02 «Ведомость коррекции персональных данных участников ГИА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удитории» (при наличии);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служебные записки (при наличии).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Совместно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ч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ленами ГЭК сверить данные сопроводительного бланка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ф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леш-накопителям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едомостями сдачи экзамена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удиториях;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передать членами ГЭК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ЭМ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ля доставки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ЦОИ.</w:t>
      </w:r>
    </w:p>
    <w:p w:rsidR="00DB6CE6" w:rsidRPr="001249DA" w:rsidRDefault="00DB6CE6">
      <w:pPr>
        <w:pStyle w:val="2"/>
        <w:numPr>
          <w:ilvl w:val="0"/>
          <w:numId w:val="16"/>
        </w:numPr>
      </w:pPr>
      <w:bookmarkStart w:id="92" w:name="_Toc404247100"/>
      <w:bookmarkStart w:id="93" w:name="_Toc438199187"/>
      <w:bookmarkStart w:id="94" w:name="_Toc468456188"/>
      <w:r w:rsidRPr="001249DA">
        <w:t>Инструкция для организаторов</w:t>
      </w:r>
      <w:r w:rsidR="0040277E" w:rsidRPr="001249DA">
        <w:t xml:space="preserve"> в</w:t>
      </w:r>
      <w:r w:rsidR="0040277E">
        <w:t> </w:t>
      </w:r>
      <w:r w:rsidR="0040277E" w:rsidRPr="001249DA">
        <w:t>а</w:t>
      </w:r>
      <w:r w:rsidRPr="001249DA">
        <w:t>удитории подготовки</w:t>
      </w:r>
      <w:bookmarkEnd w:id="92"/>
      <w:bookmarkEnd w:id="93"/>
      <w:bookmarkEnd w:id="94"/>
    </w:p>
    <w:p w:rsidR="00DB6CE6" w:rsidRPr="004B6AEE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6AEE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этапе проведения экзамена организаторы</w:t>
      </w:r>
      <w:r w:rsidR="0040277E" w:rsidRPr="004B6A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а</w:t>
      </w:r>
      <w:r w:rsidRPr="004B6AEE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 подготовки обязаны:</w:t>
      </w:r>
    </w:p>
    <w:p w:rsidR="00043CF3" w:rsidRPr="003F26BA" w:rsidRDefault="002040F3" w:rsidP="003F26BA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 полчаса до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получить от руководителя ППЭ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раздать участникам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ЕГЭ</w:t>
      </w:r>
      <w:r w:rsidRPr="00D41A4C">
        <w:rPr>
          <w:rFonts w:ascii="Times New Roman" w:eastAsia="Calibri" w:hAnsi="Times New Roman" w:cs="Times New Roman"/>
          <w:sz w:val="26"/>
          <w:szCs w:val="26"/>
          <w:lang w:eastAsia="ru-RU"/>
        </w:rPr>
        <w:t>:</w:t>
      </w:r>
    </w:p>
    <w:p w:rsidR="002040F3" w:rsidRPr="00D41A4C" w:rsidRDefault="002040F3" w:rsidP="002040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инструкции </w:t>
      </w:r>
      <w:r w:rsidRPr="00AB1659">
        <w:rPr>
          <w:rFonts w:ascii="Times New Roman" w:eastAsia="Calibri" w:hAnsi="Times New Roman" w:cs="Times New Roman"/>
          <w:sz w:val="26"/>
          <w:szCs w:val="26"/>
          <w:lang w:eastAsia="ru-RU"/>
        </w:rPr>
        <w:t>для участников ЕГЭ по использованию программного обеспечения сдачи устного экзамена по иностранным языкам</w:t>
      </w:r>
      <w:r w:rsidRPr="00D41A4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: </w:t>
      </w:r>
      <w:r w:rsidRPr="00A6426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одна инструкция на участника ЕГЭ </w:t>
      </w:r>
      <w:r w:rsidR="003F26BA">
        <w:rPr>
          <w:rFonts w:ascii="Times New Roman" w:eastAsia="Calibri" w:hAnsi="Times New Roman" w:cs="Times New Roman"/>
          <w:sz w:val="26"/>
          <w:szCs w:val="26"/>
          <w:lang w:eastAsia="ru-RU"/>
        </w:rPr>
        <w:t>по</w:t>
      </w:r>
      <w:r w:rsidRPr="00A6426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язык</w:t>
      </w:r>
      <w:r w:rsidR="003F26BA">
        <w:rPr>
          <w:rFonts w:ascii="Times New Roman" w:eastAsia="Calibri" w:hAnsi="Times New Roman" w:cs="Times New Roman"/>
          <w:sz w:val="26"/>
          <w:szCs w:val="26"/>
          <w:lang w:eastAsia="ru-RU"/>
        </w:rPr>
        <w:t>у</w:t>
      </w:r>
      <w:r w:rsidRPr="00A6426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сдаваемого экзамена</w:t>
      </w:r>
      <w:r w:rsidRPr="00C336B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участников</w:t>
      </w:r>
      <w:r w:rsidRPr="00D41A4C">
        <w:rPr>
          <w:rFonts w:ascii="Times New Roman" w:eastAsia="Calibri" w:hAnsi="Times New Roman" w:cs="Times New Roman"/>
          <w:sz w:val="26"/>
          <w:szCs w:val="26"/>
          <w:lang w:eastAsia="ru-RU"/>
        </w:rPr>
        <w:t>;</w:t>
      </w:r>
    </w:p>
    <w:p w:rsidR="002040F3" w:rsidRPr="001249DA" w:rsidRDefault="002040F3" w:rsidP="002040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материалы, которые могут они использовать в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период ожидания своей очереди:</w:t>
      </w:r>
    </w:p>
    <w:p w:rsidR="002040F3" w:rsidRPr="001249DA" w:rsidRDefault="002040F3" w:rsidP="002040F3">
      <w:pPr>
        <w:tabs>
          <w:tab w:val="left" w:pos="850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научно-популярные журналы,</w:t>
      </w:r>
    </w:p>
    <w:p w:rsidR="002040F3" w:rsidRPr="001249DA" w:rsidRDefault="002040F3" w:rsidP="002040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любые книги,</w:t>
      </w:r>
    </w:p>
    <w:p w:rsidR="002040F3" w:rsidRPr="001249DA" w:rsidRDefault="002040F3" w:rsidP="002040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журналы,</w:t>
      </w:r>
    </w:p>
    <w:p w:rsidR="002040F3" w:rsidRPr="001249DA" w:rsidRDefault="002040F3" w:rsidP="002040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газеты и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т.п.</w:t>
      </w:r>
    </w:p>
    <w:p w:rsidR="002040F3" w:rsidRPr="001249DA" w:rsidRDefault="002040F3" w:rsidP="002040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Материалы должны быть на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языке проводимого экзамена.</w:t>
      </w:r>
    </w:p>
    <w:p w:rsidR="002040F3" w:rsidRPr="00D41A4C" w:rsidRDefault="002040F3" w:rsidP="002040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Приносить участниками собственные материалы категорически запрещается.</w:t>
      </w:r>
    </w:p>
    <w:p w:rsidR="00DB6CE6" w:rsidRPr="004B6AEE" w:rsidRDefault="002040F3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Н</w:t>
      </w:r>
      <w:r w:rsidRPr="004B6AE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е </w:t>
      </w:r>
      <w:r w:rsidR="00AD51A1">
        <w:rPr>
          <w:rFonts w:ascii="Times New Roman" w:eastAsia="Calibri" w:hAnsi="Times New Roman" w:cs="Times New Roman"/>
          <w:sz w:val="26"/>
          <w:szCs w:val="26"/>
          <w:lang w:eastAsia="ru-RU"/>
        </w:rPr>
        <w:t>ранее 10.00 по местному времени</w:t>
      </w:r>
      <w:r w:rsidR="00DB6CE6" w:rsidRPr="004B6AEE">
        <w:rPr>
          <w:rFonts w:ascii="Times New Roman" w:eastAsia="Calibri" w:hAnsi="Times New Roman" w:cs="Times New Roman"/>
          <w:sz w:val="26"/>
          <w:szCs w:val="26"/>
          <w:lang w:eastAsia="ru-RU"/>
        </w:rPr>
        <w:t>получить</w:t>
      </w:r>
      <w:r w:rsidR="0040277E" w:rsidRPr="004B6AE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из а</w:t>
      </w:r>
      <w:r w:rsidR="00DB6CE6" w:rsidRPr="004B6AEE">
        <w:rPr>
          <w:rFonts w:ascii="Times New Roman" w:eastAsia="Calibri" w:hAnsi="Times New Roman" w:cs="Times New Roman"/>
          <w:sz w:val="26"/>
          <w:szCs w:val="26"/>
          <w:lang w:eastAsia="ru-RU"/>
        </w:rPr>
        <w:t>удиторий проведения комплекты</w:t>
      </w:r>
      <w:r w:rsidR="0040277E" w:rsidRPr="004B6AE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ИК у</w:t>
      </w:r>
      <w:r w:rsidR="00DB6CE6" w:rsidRPr="004B6AEE">
        <w:rPr>
          <w:rFonts w:ascii="Times New Roman" w:eastAsia="Calibri" w:hAnsi="Times New Roman" w:cs="Times New Roman"/>
          <w:sz w:val="26"/>
          <w:szCs w:val="26"/>
          <w:lang w:eastAsia="ru-RU"/>
        </w:rPr>
        <w:t>частников ЕГЭ;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провести инструктаж участников ЕГЭ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роцедуре выполнения устной части экзаменационной работы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з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аполнению бланков регистрации, объяснить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их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рава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бязанности (Приложение </w:t>
      </w:r>
      <w:r w:rsidR="00334F34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1</w:t>
      </w:r>
      <w:r w:rsidR="00334F34">
        <w:rPr>
          <w:rFonts w:ascii="Times New Roman" w:eastAsia="Calibri" w:hAnsi="Times New Roman" w:cs="Times New Roman"/>
          <w:sz w:val="26"/>
          <w:szCs w:val="26"/>
          <w:lang w:eastAsia="ru-RU"/>
        </w:rPr>
        <w:t>2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);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раздать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роизвольном порядке участникам ЕГЭ ИК (конверты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б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ланками регистрации устного экзамена);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провести контроль заполнения бланков регистрации устного участниками ЕГЭ;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Начало экзамена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удитории подготовки считается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омента завершения инструктажа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з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аполнения бланков, окончанием экзамена считает момент, когда аудиторию покинул последний участник.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сообщить организатору вне аудитории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об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кончании заполнения бланков регистрации устного экзамена участниками ЕГЭ.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окончании экзамена организаторы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 подготовки должны: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собрать все неиспользованные ИК,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акже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ИК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бланки регистрации устного экзамена, имеющие полиграфические дефекты или испорченные участниками ЕГЭ ИК;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передать собранные материалы руководителю ППЭ.</w:t>
      </w:r>
    </w:p>
    <w:p w:rsidR="00DB6CE6" w:rsidRPr="001249DA" w:rsidRDefault="00DB6CE6">
      <w:pPr>
        <w:pStyle w:val="2"/>
        <w:numPr>
          <w:ilvl w:val="0"/>
          <w:numId w:val="16"/>
        </w:numPr>
      </w:pPr>
      <w:bookmarkStart w:id="95" w:name="_Toc404247101"/>
      <w:bookmarkStart w:id="96" w:name="_Toc438199188"/>
      <w:bookmarkStart w:id="97" w:name="_Toc468456189"/>
      <w:r w:rsidRPr="001249DA">
        <w:t>Инструкция для организатора</w:t>
      </w:r>
      <w:r w:rsidR="0040277E" w:rsidRPr="001249DA">
        <w:t xml:space="preserve"> в</w:t>
      </w:r>
      <w:r w:rsidR="0040277E">
        <w:t> </w:t>
      </w:r>
      <w:r w:rsidR="0040277E" w:rsidRPr="001249DA">
        <w:t>а</w:t>
      </w:r>
      <w:r w:rsidRPr="001249DA">
        <w:t>удитории проведения</w:t>
      </w:r>
      <w:bookmarkEnd w:id="95"/>
      <w:bookmarkEnd w:id="96"/>
      <w:bookmarkEnd w:id="97"/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этапе проведения экзамена организаторы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 проведения обязаны: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за час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кзамена получить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от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ехнического специалиста код активации экзамена, который будет использоваться для инициализации сдачи экзамена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 рабочего места участника ЕГЭ;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за час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кзамена получить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от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ехнического специалиста </w:t>
      </w:r>
      <w:r w:rsidR="002040F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инструкцию </w:t>
      </w:r>
      <w:r w:rsidR="002040F3" w:rsidRPr="00AB1659">
        <w:rPr>
          <w:rFonts w:ascii="Times New Roman" w:eastAsia="Calibri" w:hAnsi="Times New Roman" w:cs="Times New Roman"/>
          <w:sz w:val="26"/>
          <w:szCs w:val="26"/>
          <w:lang w:eastAsia="ru-RU"/>
        </w:rPr>
        <w:t>для участников ЕГЭ по использованию программного обеспечения сдачи устного экзамена по иностранным языкам</w:t>
      </w:r>
      <w:r w:rsidR="002040F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 каждому языку, сдаваемому в аудитории проведения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;</w:t>
      </w:r>
    </w:p>
    <w:p w:rsidR="00963BCC" w:rsidRPr="001249DA" w:rsidRDefault="00963BCC" w:rsidP="00963B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не позднее 09.45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естному времени  получить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от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уководителя ППЭ доставочные спецпакеты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омпакт-дисками,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оторых записаны электронные КИМ;</w:t>
      </w:r>
    </w:p>
    <w:p w:rsidR="00963BCC" w:rsidRPr="001249DA" w:rsidRDefault="00963BCC" w:rsidP="00963B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не ранее 10.00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естному времени извлечь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их компакт-диски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лектронными КИМ,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арушая целостности упаковки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К,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становить компакт-диски в CD-привод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аждом рабочем месте участника ЕГЭ;</w:t>
      </w:r>
    </w:p>
    <w:p w:rsidR="00963BCC" w:rsidRPr="001249DA" w:rsidRDefault="00963BCC" w:rsidP="00963B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не ранее 10.00 </w:t>
      </w:r>
      <w:r w:rsidR="005367D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по 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местному времени передать комплекты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ИК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з доставочных спецпакетов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удитории подготовки согласно данным рассадки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едомости ППЭ-05-03-У (подраздел «Выдача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ЭМ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аудитории подготовки»)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асчёта один комплект по 5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ИК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 неполные 5 участников ЕГЭ, распределённых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удиторию;</w:t>
      </w:r>
    </w:p>
    <w:p w:rsidR="00963BCC" w:rsidRPr="001249DA" w:rsidRDefault="00963BCC" w:rsidP="00963B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запустить процедуру расшифровки КИМ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аждом рабочем месте участника ЕГЭ (процедура расшифровки может быть инициирована, если техническим специалистом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ч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леном ГЭК ранее был загружен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ктивирован ключ доступа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ИМ);</w:t>
      </w:r>
    </w:p>
    <w:p w:rsidR="002040F3" w:rsidRDefault="002040F3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2040F3">
        <w:rPr>
          <w:rFonts w:ascii="Times New Roman" w:eastAsia="Calibri" w:hAnsi="Times New Roman" w:cs="Times New Roman"/>
          <w:sz w:val="26"/>
          <w:szCs w:val="26"/>
          <w:lang w:eastAsia="ru-RU"/>
        </w:rPr>
        <w:t>после завершения расшифровки КИМ на каждом рабочем месте участника ЕГЭ в аудитории сообщить организатору вне аудитории информацию об успешной расшифровки и возможности начала экзамена в аудитории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после входа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удиторию группы участников ЕГЭ каждой очереди распределить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абочим местам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удитории, распределение выполняется произвольным образом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чётом предмета: иностранный язык, который сдаёт участник ЕГЭ, должен совпадать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казанным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танции записи ответов (в общем случае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дной аудитории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азных станциях могут сдавать разные предметы);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для каждой новой группы участников ЕГЭ провести краткий инструктаж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роцедуре сдачи экзамена (Приложение </w:t>
      </w:r>
      <w:r w:rsidR="005367D2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1</w:t>
      </w:r>
      <w:r w:rsidR="005367D2">
        <w:rPr>
          <w:rFonts w:ascii="Times New Roman" w:eastAsia="Calibri" w:hAnsi="Times New Roman" w:cs="Times New Roman"/>
          <w:sz w:val="26"/>
          <w:szCs w:val="26"/>
          <w:lang w:eastAsia="ru-RU"/>
        </w:rPr>
        <w:t>3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);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Начало экзамена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удитории проведения считается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омента завершения краткого инструктажа первой группы участников ЕГЭ, окончанием экзамена считается момент, когда аудиторию покинул последний участник ЕГЭ.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Сверить персональные данные участника ЕГЭ, указанные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егистрационном бланке устного экзамена,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редъявленным документом, удостоверяющим личность;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сверить номер бланка регистрации устного экзамена, введенный участником ЕГЭ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 бумажном бланке регистрации устного экзамена,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акже номер КИМ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онверте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ИК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нтерфейсе ПО;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проверить внесение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егистрационный бланк номера аудитории;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инициировать начало выполнения экзаменационной работы (ввести код активации экзамена, предварительно выданный техническим специалистом). После проведения указанных процедур начинается процесс выполнения экзаменационной работы участником ЕГЭ;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проводить контроль выполнения экзаменационной работы участниками ЕГЭ;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завершить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 Станция записи ответов 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выполнение экзаменационной работы 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участником (инициировать сдачу экзамена следующим участником ЕГЭ);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после завершения 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выполнения экзаменационной работы 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группой участников ЕГЭ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сех рабочих местах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удитории сообщить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об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том организатору вне аудитории, ожидающему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у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анной аудитории.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возникновения технических сбоев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аботе Станции записи необходимо выполнить следующие действия: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пригласить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удиторию технического специалиста для устранения возникших неисправностей,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если неисправности устранены,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то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дача экзамена продолжается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той рабочей станции,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если неисправности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огут быть устранены,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удитории должна быть установлена резервная рабочая станция,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оторой продолжается сдача экзамена,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если неисправности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огут быть устранены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ет резервной рабочей станции,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то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частники, которые должны были сдавать экзамен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ышедшей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троя рабочей станции, направляются для сдачи экзамена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меющиеся рабочие станции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той аудитории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орядке общей очереди.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том случае прикреплённому организатору вне аудитории (который приводит участников) необходимо сообщить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ыходе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троя рабочей станции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меньшении количества участников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дной группе, собираемой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удиторий подготовки для сдачи экзамена,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если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троя вышла единственная рабочая станция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удитории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ет возможности её замены,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то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ринимается, что участники ЕГЭ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з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акончили экзамен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бъективным причинам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формление соответствующего акта (форма ППЭ-22 «акт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осрочном завершении экзамена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бъективным причинам»)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b/>
          <w:sz w:val="26"/>
          <w:szCs w:val="26"/>
          <w:u w:val="single"/>
          <w:lang w:eastAsia="ru-RU"/>
        </w:rPr>
        <w:t>н</w:t>
      </w:r>
      <w:r w:rsidRPr="001249DA">
        <w:rPr>
          <w:rFonts w:ascii="Times New Roman" w:eastAsia="Calibri" w:hAnsi="Times New Roman" w:cs="Times New Roman"/>
          <w:b/>
          <w:sz w:val="26"/>
          <w:szCs w:val="26"/>
          <w:u w:val="single"/>
          <w:lang w:eastAsia="ru-RU"/>
        </w:rPr>
        <w:t>аправляются</w:t>
      </w:r>
      <w:r w:rsidR="0040277E" w:rsidRPr="001249DA">
        <w:rPr>
          <w:rFonts w:ascii="Times New Roman" w:eastAsia="Calibri" w:hAnsi="Times New Roman" w:cs="Times New Roman"/>
          <w:b/>
          <w:sz w:val="26"/>
          <w:szCs w:val="26"/>
          <w:u w:val="single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b/>
          <w:sz w:val="26"/>
          <w:szCs w:val="26"/>
          <w:u w:val="single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b/>
          <w:sz w:val="26"/>
          <w:szCs w:val="26"/>
          <w:u w:val="single"/>
          <w:lang w:eastAsia="ru-RU"/>
        </w:rPr>
        <w:t>п</w:t>
      </w:r>
      <w:r w:rsidRPr="001249DA">
        <w:rPr>
          <w:rFonts w:ascii="Times New Roman" w:eastAsia="Calibri" w:hAnsi="Times New Roman" w:cs="Times New Roman"/>
          <w:b/>
          <w:sz w:val="26"/>
          <w:szCs w:val="26"/>
          <w:u w:val="single"/>
          <w:lang w:eastAsia="ru-RU"/>
        </w:rPr>
        <w:t>ересдачу экзамена</w:t>
      </w:r>
      <w:r w:rsidR="0040277E" w:rsidRPr="001249DA">
        <w:rPr>
          <w:rFonts w:ascii="Times New Roman" w:eastAsia="Calibri" w:hAnsi="Times New Roman" w:cs="Times New Roman"/>
          <w:b/>
          <w:sz w:val="26"/>
          <w:szCs w:val="26"/>
          <w:u w:val="single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b/>
          <w:sz w:val="26"/>
          <w:szCs w:val="26"/>
          <w:u w:val="single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b/>
          <w:sz w:val="26"/>
          <w:szCs w:val="26"/>
          <w:u w:val="single"/>
          <w:lang w:eastAsia="ru-RU"/>
        </w:rPr>
        <w:t>р</w:t>
      </w:r>
      <w:r w:rsidRPr="001249DA">
        <w:rPr>
          <w:rFonts w:ascii="Times New Roman" w:eastAsia="Calibri" w:hAnsi="Times New Roman" w:cs="Times New Roman"/>
          <w:b/>
          <w:sz w:val="26"/>
          <w:szCs w:val="26"/>
          <w:u w:val="single"/>
          <w:lang w:eastAsia="ru-RU"/>
        </w:rPr>
        <w:t>езервный день решением председателя ГЭК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Направлять участников ЕГЭ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ругую аудиторию </w:t>
      </w:r>
      <w:r w:rsidRPr="001249DA">
        <w:rPr>
          <w:rFonts w:ascii="Times New Roman" w:eastAsia="Calibri" w:hAnsi="Times New Roman" w:cs="Times New Roman"/>
          <w:b/>
          <w:sz w:val="26"/>
          <w:szCs w:val="26"/>
          <w:u w:val="single"/>
          <w:lang w:eastAsia="ru-RU"/>
        </w:rPr>
        <w:t>категорически запрещено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Выполнение экзаменационной работы участником ЕГЭ,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лучае выхода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троя рабочей станции: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если неисправность рабочей станции возникла</w:t>
      </w:r>
      <w:r w:rsidR="0040277E" w:rsidRPr="001249DA">
        <w:rPr>
          <w:rFonts w:ascii="Times New Roman" w:eastAsia="Calibri" w:hAnsi="Times New Roman" w:cs="Times New Roman"/>
          <w:b/>
          <w:sz w:val="26"/>
          <w:szCs w:val="26"/>
          <w:u w:val="single"/>
          <w:lang w:eastAsia="ru-RU"/>
        </w:rPr>
        <w:t>до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b/>
          <w:sz w:val="26"/>
          <w:szCs w:val="26"/>
          <w:u w:val="single"/>
          <w:lang w:eastAsia="ru-RU"/>
        </w:rPr>
        <w:t>н</w:t>
      </w:r>
      <w:r w:rsidRPr="001249DA">
        <w:rPr>
          <w:rFonts w:ascii="Times New Roman" w:eastAsia="Calibri" w:hAnsi="Times New Roman" w:cs="Times New Roman"/>
          <w:b/>
          <w:sz w:val="26"/>
          <w:szCs w:val="26"/>
          <w:u w:val="single"/>
          <w:lang w:eastAsia="ru-RU"/>
        </w:rPr>
        <w:t>ачала выполнения экзаменационной работы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: участник ЕГЭ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ерешёл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росмотру заданий КИМ,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то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акой участник ЕГЭ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b/>
          <w:sz w:val="26"/>
          <w:szCs w:val="26"/>
          <w:u w:val="single"/>
          <w:lang w:eastAsia="ru-RU"/>
        </w:rPr>
        <w:t>т</w:t>
      </w:r>
      <w:r w:rsidRPr="001249DA">
        <w:rPr>
          <w:rFonts w:ascii="Times New Roman" w:eastAsia="Calibri" w:hAnsi="Times New Roman" w:cs="Times New Roman"/>
          <w:b/>
          <w:sz w:val="26"/>
          <w:szCs w:val="26"/>
          <w:u w:val="single"/>
          <w:lang w:eastAsia="ru-RU"/>
        </w:rPr>
        <w:t>ем</w:t>
      </w:r>
      <w:r w:rsidR="0040277E" w:rsidRPr="001249DA">
        <w:rPr>
          <w:rFonts w:ascii="Times New Roman" w:eastAsia="Calibri" w:hAnsi="Times New Roman" w:cs="Times New Roman"/>
          <w:b/>
          <w:sz w:val="26"/>
          <w:szCs w:val="26"/>
          <w:u w:val="single"/>
          <w:lang w:eastAsia="ru-RU"/>
        </w:rPr>
        <w:t xml:space="preserve"> же</w:t>
      </w:r>
      <w:r w:rsidR="0040277E">
        <w:rPr>
          <w:rFonts w:ascii="Times New Roman" w:eastAsia="Calibri" w:hAnsi="Times New Roman" w:cs="Times New Roman"/>
          <w:b/>
          <w:sz w:val="26"/>
          <w:szCs w:val="26"/>
          <w:u w:val="single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b/>
          <w:sz w:val="26"/>
          <w:szCs w:val="26"/>
          <w:u w:val="single"/>
          <w:lang w:eastAsia="ru-RU"/>
        </w:rPr>
        <w:t>б</w:t>
      </w:r>
      <w:r w:rsidRPr="001249DA">
        <w:rPr>
          <w:rFonts w:ascii="Times New Roman" w:eastAsia="Calibri" w:hAnsi="Times New Roman" w:cs="Times New Roman"/>
          <w:b/>
          <w:sz w:val="26"/>
          <w:szCs w:val="26"/>
          <w:u w:val="single"/>
          <w:lang w:eastAsia="ru-RU"/>
        </w:rPr>
        <w:t xml:space="preserve">ланком регистрации устного экзамена 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может продолжить выполнение экзаменационной работы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той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же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танции (если неисправность устранена), либо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ругой рабочей станции (если неисправность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странена).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лучае выполнения экзаменационной работы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ругой рабочей станции, участник ЕГЭ должен вернуться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вою аудиторию подготовки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ройти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удиторию проведения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ледующей группой участников ЕГЭ (общая очередь сдачи при этом сдвигается);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если неисправность рабочей станции возникла </w:t>
      </w:r>
      <w:r w:rsidRPr="001249DA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после начала выполнения экзаменационной работы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: участник ЕГЭ перешёл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росмотру заданий КИМ,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то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ринимается, что участники ЕГЭ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з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акончили экзамен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бъективным причинам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формление соответствующего акта (форма ППЭ-22 «акт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осрочном завершении экзамена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бъективным причинам»)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b/>
          <w:sz w:val="26"/>
          <w:szCs w:val="26"/>
          <w:u w:val="single"/>
          <w:lang w:eastAsia="ru-RU"/>
        </w:rPr>
        <w:t>н</w:t>
      </w:r>
      <w:r w:rsidRPr="001249DA">
        <w:rPr>
          <w:rFonts w:ascii="Times New Roman" w:eastAsia="Calibri" w:hAnsi="Times New Roman" w:cs="Times New Roman"/>
          <w:b/>
          <w:sz w:val="26"/>
          <w:szCs w:val="26"/>
          <w:u w:val="single"/>
          <w:lang w:eastAsia="ru-RU"/>
        </w:rPr>
        <w:t>аправляется</w:t>
      </w:r>
      <w:r w:rsidR="0040277E" w:rsidRPr="001249DA">
        <w:rPr>
          <w:rFonts w:ascii="Times New Roman" w:eastAsia="Calibri" w:hAnsi="Times New Roman" w:cs="Times New Roman"/>
          <w:b/>
          <w:sz w:val="26"/>
          <w:szCs w:val="26"/>
          <w:u w:val="single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b/>
          <w:sz w:val="26"/>
          <w:szCs w:val="26"/>
          <w:u w:val="single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b/>
          <w:sz w:val="26"/>
          <w:szCs w:val="26"/>
          <w:u w:val="single"/>
          <w:lang w:eastAsia="ru-RU"/>
        </w:rPr>
        <w:t>п</w:t>
      </w:r>
      <w:r w:rsidRPr="001249DA">
        <w:rPr>
          <w:rFonts w:ascii="Times New Roman" w:eastAsia="Calibri" w:hAnsi="Times New Roman" w:cs="Times New Roman"/>
          <w:b/>
          <w:sz w:val="26"/>
          <w:szCs w:val="26"/>
          <w:u w:val="single"/>
          <w:lang w:eastAsia="ru-RU"/>
        </w:rPr>
        <w:t>ересдачу экзамена</w:t>
      </w:r>
      <w:r w:rsidR="0040277E" w:rsidRPr="001249DA">
        <w:rPr>
          <w:rFonts w:ascii="Times New Roman" w:eastAsia="Calibri" w:hAnsi="Times New Roman" w:cs="Times New Roman"/>
          <w:b/>
          <w:sz w:val="26"/>
          <w:szCs w:val="26"/>
          <w:u w:val="single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b/>
          <w:sz w:val="26"/>
          <w:szCs w:val="26"/>
          <w:u w:val="single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b/>
          <w:sz w:val="26"/>
          <w:szCs w:val="26"/>
          <w:u w:val="single"/>
          <w:lang w:eastAsia="ru-RU"/>
        </w:rPr>
        <w:t>р</w:t>
      </w:r>
      <w:r w:rsidRPr="001249DA">
        <w:rPr>
          <w:rFonts w:ascii="Times New Roman" w:eastAsia="Calibri" w:hAnsi="Times New Roman" w:cs="Times New Roman"/>
          <w:b/>
          <w:sz w:val="26"/>
          <w:szCs w:val="26"/>
          <w:u w:val="single"/>
          <w:lang w:eastAsia="ru-RU"/>
        </w:rPr>
        <w:t>езервный день решением председателя ГЭК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возникновения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частника претензий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ачеству записи его ответов (участник ЕГЭ может прослушать свои ответа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танции записи ответов после завершения экзамена), необходимо пригласить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удиторию технического специалиста для устранения возможных проблем, связанных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оспроизведением записи.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 проблемы воспроизведения устранить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далось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частник ЕГЭ настаивает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еудовлетворительном качестве записи его устных ответов,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удиторию необходимо пригласить члена ГЭК для разрешения ситуации,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том случае возможно оформление апелляции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арушении установленного порядка проведения ЕГЭ. При этом необходимо проследить, чтобы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танции записи оставалась открытой страница прослушивания ответов,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азрешения ситуации завершать выполнение экзаменационной работы участника ЕГЭ нельзя.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азрешения этой ситуации следующая группа участников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удиторию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риглашается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окончании выполнения экзаменационной работы участниками ЕГЭ организаторы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 проведения должны: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вызвать технического специалиста для завершения экзамена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ыгрузки файлов аудиозаписей ответов участников ЕГЭ;</w:t>
      </w:r>
    </w:p>
    <w:p w:rsidR="00DB6CE6" w:rsidRPr="001249DA" w:rsidRDefault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провести контроль действий технического специалиста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кспорту аудиозаписей ответов участников ЕГЭ</w:t>
      </w:r>
      <w:r w:rsidR="002040F3">
        <w:rPr>
          <w:rFonts w:ascii="Times New Roman" w:eastAsia="Calibri" w:hAnsi="Times New Roman" w:cs="Times New Roman"/>
          <w:sz w:val="26"/>
          <w:szCs w:val="26"/>
          <w:lang w:eastAsia="ru-RU"/>
        </w:rPr>
        <w:t>и электронных журналов работы станции записи на флеш-накопитель;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запечатать бланки регистрации устного экзамена участников ЕГЭ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омпакт-диски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озвратные доставочные пакеты;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передать руководителю ППЭ сопроводительные документы,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ом числе запечатанные регистрационные бланки устного экзамена участников ЕГЭ, компакт-диски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ИМ.</w:t>
      </w:r>
    </w:p>
    <w:p w:rsidR="00DB6CE6" w:rsidRPr="001249DA" w:rsidRDefault="00DB6CE6">
      <w:pPr>
        <w:pStyle w:val="2"/>
        <w:numPr>
          <w:ilvl w:val="0"/>
          <w:numId w:val="16"/>
        </w:numPr>
        <w:rPr>
          <w:iCs/>
        </w:rPr>
      </w:pPr>
      <w:bookmarkStart w:id="98" w:name="_Toc404247102"/>
      <w:bookmarkStart w:id="99" w:name="_Toc438199189"/>
      <w:bookmarkStart w:id="100" w:name="_Toc468456190"/>
      <w:r w:rsidRPr="001249DA">
        <w:t>Инструкция для организатора вне аудитории</w:t>
      </w:r>
      <w:bookmarkEnd w:id="98"/>
      <w:bookmarkEnd w:id="99"/>
      <w:bookmarkEnd w:id="100"/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этапе проведения экзамена организаторы вне аудитории обязаны:</w:t>
      </w:r>
    </w:p>
    <w:p w:rsidR="002040F3" w:rsidRDefault="002040F3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по просьбе организатор</w:t>
      </w:r>
      <w:r w:rsidR="005367D2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 аудитории проведения сообщить руководителю ППЭ информацию о завершении расшифровки КИМ в аудитории;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обеспечить переход участников ЕГЭ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удиторий подготовки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удитории проведения;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перед сопровождением первой группы участников ЕГЭ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удитории проведения ожидать окончания заполнения бланков регистрации устного экзамена участниками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у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удитории подготовки;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пройти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сем аудиториям подготовки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абрать группу участников ЕГЭ;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сопроводить группу участников ЕГЭ первой очереди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удитории проведения;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после перевода участников ЕГЭ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удиторию ожидать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у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удитории проведения;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по просьбе организатора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удитории проведения пройти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удиториям подготовки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формировать группу участников ЕГЭ для следующей очереди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опроводить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ее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 аудитории проведения.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Сбор групп участников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ереход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удиторий подготовки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удиторию проведения осуществляется согласно Ведомости перемещения участников </w:t>
      </w:r>
      <w:r w:rsidR="000C2F4F">
        <w:rPr>
          <w:rFonts w:ascii="Times New Roman" w:eastAsia="Times New Roman" w:hAnsi="Times New Roman" w:cs="Times New Roman"/>
          <w:sz w:val="26"/>
          <w:szCs w:val="26"/>
          <w:lang w:eastAsia="ru-RU"/>
        </w:rPr>
        <w:t>ГИА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(форма ППЭ 05-04-У). Организатор вне аудитории должен получить указанную ведомость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рганизатора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 проведения,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оторой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он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рикреплён или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уководителя ППЭ.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Действия организатора вне аудитории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лучае неявки участников ЕГЭ.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Организатор вне аудитории, имея при себе ведомость перемещения участников ЕГЭ, обходит аудитории подготовки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абирает необходимую группу для "своей" аудитории проведения.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каждой группе должно быть количество участников ЕГЭ равное количеству рабочих мест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 проведения, оно указано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оле «Количество рабочих мест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 проведения» ведомости перемещения.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лучае неявки участников ЕГЭ, организатор должен добрать необходимое количество явившихся участников ЕГЭ следующих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орядку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едомости ППЭ 05-04-У. Т.е. необходимо соблюдать правило: всегда приводить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удиторию проведения, количество участников ЕГЭ равное количеству рабочих мест (за исключением, может быть, последней «партии»).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Например, организатору вне аудитории необходимо набрать группу первой очереди из 4 человек.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Он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риходит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удиторию подготовки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азывает фамилии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писка ППЭ 05-04-У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ервой плановой очередью сдачи. Для присутствующих участников ЕГЭ,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рафе «Фактический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вке» организатор ставит единицу, для отсутствующих – ставится любая отметка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рафе «Не явился». Допустим,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вилось два участника ЕГЭ,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том случае организатор должен включить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екущую группу ещё двоих участников ЕГЭ следующих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орядку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едомости ППЭ 05-04-У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роставить для них фактический номер очереди равный единице (возможно, при этом придётся перейти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ледующую аудиторию подготовки согласно ППЭ 05-04-У).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Далее, при наборе группы участников ЕГЭ второй очереди, уже можно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риентироваться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лановый номер очереди (она уже сбита),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росто набирать 4 человек, следующих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орядку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 05-04-У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частниками ЕГЭ, для которых заполнена графа «Фактический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вке» или «Не явился».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Действия организатора вне аудитории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лучае выхода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троя рабочей станции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удитории проведения.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 том, что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 вышла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троя станция записи должен сообщить организатор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 проведения.</w:t>
      </w:r>
    </w:p>
    <w:p w:rsidR="00743DB5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 этом случае работа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чередью сдачи экзамена аналогична ситуации неявки участников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ем исключением, что очередь сбивается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з-за неявки,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з-за сокращения размера группы участников ЕГЭ, которые должны быть приведены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удиторию проведения.</w:t>
      </w:r>
    </w:p>
    <w:p w:rsidR="00743DB5" w:rsidRDefault="00743DB5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p w:rsidR="00DB6CE6" w:rsidRPr="001249DA" w:rsidRDefault="00DB6CE6" w:rsidP="002E7DA0">
      <w:pPr>
        <w:pStyle w:val="11"/>
        <w:jc w:val="both"/>
      </w:pPr>
      <w:bookmarkStart w:id="101" w:name="_Toc438199190"/>
      <w:bookmarkStart w:id="102" w:name="_Toc468456191"/>
      <w:r w:rsidRPr="001249DA">
        <w:t xml:space="preserve">Приложение </w:t>
      </w:r>
      <w:r w:rsidR="003A6926">
        <w:t>10</w:t>
      </w:r>
      <w:r w:rsidRPr="001249DA">
        <w:t>. Требования</w:t>
      </w:r>
      <w:r w:rsidR="0040277E" w:rsidRPr="001249DA">
        <w:t xml:space="preserve"> к</w:t>
      </w:r>
      <w:r w:rsidR="0040277E">
        <w:t> </w:t>
      </w:r>
      <w:r w:rsidR="0040277E" w:rsidRPr="001249DA">
        <w:t>т</w:t>
      </w:r>
      <w:r w:rsidRPr="001249DA">
        <w:t>ехническому оснащению ППЭ</w:t>
      </w:r>
      <w:r w:rsidR="0040277E" w:rsidRPr="001249DA">
        <w:t xml:space="preserve"> по</w:t>
      </w:r>
      <w:r w:rsidR="0040277E">
        <w:t> </w:t>
      </w:r>
      <w:r w:rsidR="0040277E" w:rsidRPr="001249DA">
        <w:t>и</w:t>
      </w:r>
      <w:r w:rsidRPr="001249DA">
        <w:t xml:space="preserve">ностранным языкам </w:t>
      </w:r>
      <w:r w:rsidR="0040277E" w:rsidRPr="001249DA">
        <w:t xml:space="preserve"> с</w:t>
      </w:r>
      <w:r w:rsidR="0040277E">
        <w:t> </w:t>
      </w:r>
      <w:r w:rsidR="0040277E" w:rsidRPr="001249DA">
        <w:t>и</w:t>
      </w:r>
      <w:r w:rsidRPr="001249DA">
        <w:t>спользованием устных коммуникаций</w:t>
      </w:r>
      <w:bookmarkEnd w:id="101"/>
      <w:bookmarkEnd w:id="102"/>
    </w:p>
    <w:p w:rsidR="00DB6CE6" w:rsidRPr="001249DA" w:rsidRDefault="00DB6CE6" w:rsidP="00DB6CE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0"/>
        <w:gridCol w:w="1701"/>
        <w:gridCol w:w="6520"/>
      </w:tblGrid>
      <w:tr w:rsidR="00DB6CE6" w:rsidRPr="001249DA" w:rsidTr="00EB09D0">
        <w:trPr>
          <w:tblHeader/>
        </w:trPr>
        <w:tc>
          <w:tcPr>
            <w:tcW w:w="15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DB6CE6" w:rsidRPr="001249DA" w:rsidRDefault="00DB6CE6" w:rsidP="00DB6CE6">
            <w:pPr>
              <w:keepNext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Компонент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DB6CE6" w:rsidRPr="001249DA" w:rsidRDefault="00DB6CE6" w:rsidP="00DB6CE6">
            <w:pPr>
              <w:keepNext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6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</w:tcPr>
          <w:p w:rsidR="00DB6CE6" w:rsidRPr="001249DA" w:rsidRDefault="00DB6CE6" w:rsidP="00DB6CE6">
            <w:pPr>
              <w:keepNext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Конфигурация</w:t>
            </w:r>
          </w:p>
        </w:tc>
      </w:tr>
      <w:tr w:rsidR="00DB6CE6" w:rsidRPr="001249DA" w:rsidTr="00EB09D0">
        <w:tc>
          <w:tcPr>
            <w:tcW w:w="1560" w:type="dxa"/>
            <w:tcBorders>
              <w:top w:val="single" w:sz="8" w:space="0" w:color="auto"/>
            </w:tcBorders>
          </w:tcPr>
          <w:p w:rsidR="00DB6CE6" w:rsidRPr="001249DA" w:rsidRDefault="00DB6CE6" w:rsidP="00DB6CE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Рабочая станция участника ЕГЭ (Станция записи ответов)</w:t>
            </w:r>
          </w:p>
        </w:tc>
        <w:tc>
          <w:tcPr>
            <w:tcW w:w="1701" w:type="dxa"/>
            <w:tcBorders>
              <w:top w:val="single" w:sz="8" w:space="0" w:color="auto"/>
            </w:tcBorders>
          </w:tcPr>
          <w:p w:rsidR="00DB6CE6" w:rsidRPr="001249DA" w:rsidRDefault="00DB6CE6" w:rsidP="00DB6CE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более 4-х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дну аудиторию проведения,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за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сключением лингафонных кабинетов (+ одна резервная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аждую аудиторию проведения с 4-мя станциями)</w:t>
            </w:r>
          </w:p>
        </w:tc>
        <w:tc>
          <w:tcPr>
            <w:tcW w:w="6520" w:type="dxa"/>
            <w:tcBorders>
              <w:top w:val="single" w:sz="8" w:space="0" w:color="auto"/>
            </w:tcBorders>
            <w:shd w:val="clear" w:color="auto" w:fill="auto"/>
          </w:tcPr>
          <w:p w:rsidR="00DB6CE6" w:rsidRPr="001249DA" w:rsidRDefault="00DB6CE6" w:rsidP="00DB6CE6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Операционная система</w:t>
            </w:r>
            <w:r w:rsidR="00963BCC" w:rsidRPr="00124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*</w:t>
            </w:r>
            <w:r w:rsidRPr="00124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: 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Windows XP servicepack 3 / Vista / 7 платформы: ia32 (x86), x64</w:t>
            </w:r>
            <w:r w:rsidRPr="00124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DB6CE6" w:rsidRPr="001249DA" w:rsidRDefault="00DB6CE6" w:rsidP="00DB6CE6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Процессор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: </w:t>
            </w:r>
          </w:p>
          <w:p w:rsidR="007D6F49" w:rsidRDefault="00DB6CE6" w:rsidP="009643C0">
            <w:pPr>
              <w:spacing w:before="120" w:after="0" w:line="240" w:lineRule="auto"/>
              <w:ind w:left="31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Минимальная конфигурация: одноядерный, минимальная частота 3,</w:t>
            </w:r>
            <w:r w:rsidR="007D6F49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 w:rsidR="007D6F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ГГц</w:t>
            </w:r>
            <w:r w:rsidR="007D6F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или </w:t>
            </w:r>
            <w:r w:rsidR="007D6F49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двухъядерный, минимальная частота 2,5</w:t>
            </w:r>
            <w:r w:rsidR="007D6F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7D6F49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ГГц</w:t>
            </w:r>
            <w:r w:rsidR="007D6F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9643C0" w:rsidRPr="001249DA" w:rsidRDefault="009643C0" w:rsidP="009643C0">
            <w:pPr>
              <w:spacing w:before="120" w:after="0" w:line="240" w:lineRule="auto"/>
              <w:ind w:left="31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43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Рекомендуемая конфигурация: </w:t>
            </w:r>
            <w:r w:rsidR="007D6F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четырехъядерный, от 2,0 ГГц.</w:t>
            </w:r>
          </w:p>
          <w:p w:rsidR="00DB6CE6" w:rsidRPr="001249DA" w:rsidRDefault="00DB6CE6" w:rsidP="00DB6CE6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Оперативная память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: </w:t>
            </w:r>
            <w:r w:rsidR="009643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менее 4 ГБайт</w:t>
            </w:r>
          </w:p>
          <w:p w:rsidR="00DB6CE6" w:rsidRPr="001249DA" w:rsidRDefault="00DB6CE6" w:rsidP="00DB6CE6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Свободное дисковое пространство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 от 10 Гб.</w:t>
            </w:r>
          </w:p>
          <w:p w:rsidR="00DB6CE6" w:rsidRPr="001249DA" w:rsidRDefault="00DB6CE6" w:rsidP="00DB6CE6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Прочее оборудование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  <w:p w:rsidR="00DB6CE6" w:rsidRPr="001249DA" w:rsidRDefault="00DB6CE6" w:rsidP="00DB6CE6">
            <w:pPr>
              <w:spacing w:before="120" w:after="0" w:line="240" w:lineRule="auto"/>
              <w:ind w:left="29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Звуковая карта.</w:t>
            </w:r>
          </w:p>
          <w:p w:rsidR="00DB6CE6" w:rsidRPr="001249DA" w:rsidRDefault="00DB6CE6" w:rsidP="00DB6CE6">
            <w:pPr>
              <w:spacing w:before="120" w:after="0" w:line="240" w:lineRule="auto"/>
              <w:ind w:left="29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Оптический привод для чтения компакт-дисков CD-ROM.</w:t>
            </w:r>
          </w:p>
          <w:p w:rsidR="00DB6CE6" w:rsidRPr="001249DA" w:rsidRDefault="00DB6CE6" w:rsidP="00DB6CE6">
            <w:pPr>
              <w:spacing w:before="120" w:after="0" w:line="240" w:lineRule="auto"/>
              <w:ind w:left="29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Внешний интерфейс: USB 2.0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ыше, рекомендуется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не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енее двух свободных.</w:t>
            </w:r>
          </w:p>
          <w:p w:rsidR="00DB6CE6" w:rsidRPr="001249DA" w:rsidRDefault="00DB6CE6" w:rsidP="00DB6CE6">
            <w:pPr>
              <w:spacing w:before="120" w:after="0" w:line="240" w:lineRule="auto"/>
              <w:ind w:left="29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Манипулятор «мышь».</w:t>
            </w:r>
          </w:p>
          <w:p w:rsidR="00DB6CE6" w:rsidRPr="001249DA" w:rsidRDefault="00DB6CE6" w:rsidP="00DB6CE6">
            <w:pPr>
              <w:spacing w:before="120" w:after="0" w:line="240" w:lineRule="auto"/>
              <w:ind w:left="29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Клавиатура.</w:t>
            </w:r>
          </w:p>
          <w:p w:rsidR="00DB6CE6" w:rsidRPr="001249DA" w:rsidRDefault="00DB6CE6" w:rsidP="00DB6CE6">
            <w:pPr>
              <w:spacing w:before="120" w:after="0" w:line="240" w:lineRule="auto"/>
              <w:ind w:left="29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Видеокарта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онитор: разрешение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не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енее 1024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оризонтали,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не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енее 768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ертикали.</w:t>
            </w:r>
          </w:p>
          <w:p w:rsidR="00C9532B" w:rsidRPr="001249DA" w:rsidRDefault="00C9532B" w:rsidP="00DB6CE6">
            <w:pPr>
              <w:spacing w:before="120" w:after="0" w:line="240" w:lineRule="auto"/>
              <w:ind w:left="29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Специальное ПО: Имеющее действующий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есь период ЕГЭ сертификат ФСБ России средство антивирусной защиты информации.</w:t>
            </w:r>
          </w:p>
          <w:p w:rsidR="00DB6CE6" w:rsidRPr="001249DA" w:rsidRDefault="00DB6CE6" w:rsidP="00DB6CE6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Дополнительное ПО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 Microsoft .NET Framework 4.0.</w:t>
            </w:r>
          </w:p>
          <w:p w:rsidR="00DB6CE6" w:rsidRPr="001249DA" w:rsidRDefault="00DB6CE6" w:rsidP="00DB6CE6">
            <w:pPr>
              <w:spacing w:before="12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 рабочей станции должна быть подключена гарнитура (наушники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икрофоном).</w:t>
            </w:r>
          </w:p>
        </w:tc>
      </w:tr>
      <w:tr w:rsidR="00DB6CE6" w:rsidRPr="001249DA" w:rsidTr="00EB09D0">
        <w:tc>
          <w:tcPr>
            <w:tcW w:w="1560" w:type="dxa"/>
            <w:tcBorders>
              <w:top w:val="single" w:sz="8" w:space="0" w:color="auto"/>
            </w:tcBorders>
          </w:tcPr>
          <w:p w:rsidR="00DB6CE6" w:rsidRPr="001249DA" w:rsidRDefault="00DB6CE6" w:rsidP="00DB6CE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Аудио- оборудование (гарнитура)</w:t>
            </w:r>
          </w:p>
        </w:tc>
        <w:tc>
          <w:tcPr>
            <w:tcW w:w="1701" w:type="dxa"/>
            <w:tcBorders>
              <w:top w:val="single" w:sz="8" w:space="0" w:color="auto"/>
            </w:tcBorders>
          </w:tcPr>
          <w:p w:rsidR="00DB6CE6" w:rsidRPr="001249DA" w:rsidRDefault="00DB6CE6" w:rsidP="00DB6CE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каждую рабочую станцию участника экзамена (+ одна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удиторию проведения, используется для инструктажа участников)</w:t>
            </w:r>
          </w:p>
        </w:tc>
        <w:tc>
          <w:tcPr>
            <w:tcW w:w="6520" w:type="dxa"/>
            <w:tcBorders>
              <w:top w:val="single" w:sz="8" w:space="0" w:color="auto"/>
            </w:tcBorders>
            <w:shd w:val="clear" w:color="auto" w:fill="auto"/>
          </w:tcPr>
          <w:p w:rsidR="00DB6CE6" w:rsidRPr="001249DA" w:rsidRDefault="00DB6CE6" w:rsidP="00DB6CE6">
            <w:pPr>
              <w:keepNext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Минимальные требования (простые гарнитуры*):</w:t>
            </w:r>
          </w:p>
          <w:p w:rsidR="00C9532B" w:rsidRPr="001249DA" w:rsidRDefault="00C9532B" w:rsidP="00DB6CE6">
            <w:pPr>
              <w:keepNext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Простые гарнитуры могут использоваться при проведении экзамена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лучае размещения одного участника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удитории проведения</w:t>
            </w:r>
          </w:p>
          <w:p w:rsidR="00DB6CE6" w:rsidRPr="001249DA" w:rsidRDefault="00DB6CE6" w:rsidP="00DB6CE6">
            <w:pPr>
              <w:keepNext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 гарнитура, микрофон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одвижным креплением (не «на проводе»).</w:t>
            </w:r>
          </w:p>
          <w:p w:rsidR="00DB6CE6" w:rsidRPr="001249DA" w:rsidRDefault="00DB6CE6" w:rsidP="00DB6CE6">
            <w:pPr>
              <w:keepNext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 динамиков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 полузакрытого типа.</w:t>
            </w:r>
          </w:p>
          <w:p w:rsidR="00DB6CE6" w:rsidRPr="001249DA" w:rsidRDefault="00DB6CE6" w:rsidP="00DB6CE6">
            <w:pPr>
              <w:keepNext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Ушные подушки наушников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(амбушюры): мягкие.</w:t>
            </w:r>
          </w:p>
          <w:p w:rsidR="00DB6CE6" w:rsidRPr="001249DA" w:rsidRDefault="00DB6CE6" w:rsidP="00DB6CE6">
            <w:pPr>
              <w:keepNext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Система активного шумоподавления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 нет.</w:t>
            </w:r>
          </w:p>
          <w:p w:rsidR="00DB6CE6" w:rsidRPr="001249DA" w:rsidRDefault="00DB6CE6" w:rsidP="00DB6CE6">
            <w:pPr>
              <w:keepNext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Чувствительность микрофона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не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олее –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 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60Дб (т.е. число чувствительности должно быть меньше 60).</w:t>
            </w:r>
          </w:p>
          <w:p w:rsidR="00DB6CE6" w:rsidRPr="001249DA" w:rsidRDefault="00DB6CE6" w:rsidP="00DB6CE6">
            <w:pPr>
              <w:keepNext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Направленность микрофона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 нет.</w:t>
            </w:r>
          </w:p>
          <w:p w:rsidR="00DB6CE6" w:rsidRPr="001249DA" w:rsidRDefault="00DB6CE6" w:rsidP="00DB6CE6">
            <w:pPr>
              <w:keepNext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Длина кабеля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не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енее 2 м.</w:t>
            </w:r>
          </w:p>
          <w:p w:rsidR="00DB6CE6" w:rsidRPr="001249DA" w:rsidRDefault="00DB6CE6" w:rsidP="00DB6CE6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 крепления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 мягкое оголовье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озможностью регулировки размера.</w:t>
            </w:r>
          </w:p>
          <w:p w:rsidR="00DB6CE6" w:rsidRPr="001249DA" w:rsidRDefault="00DB6CE6" w:rsidP="00DB6CE6">
            <w:pPr>
              <w:keepNext/>
              <w:spacing w:before="36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Рекомендуемые (лингафонные гарнитуры**)</w:t>
            </w:r>
          </w:p>
          <w:p w:rsidR="00C9532B" w:rsidRPr="001249DA" w:rsidRDefault="00C9532B" w:rsidP="00DB6CE6">
            <w:pPr>
              <w:keepNext/>
              <w:spacing w:before="36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Лингафонные гарнитуры должны использоваться при проведении экзамена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лучае размещения более одного участника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удитории проведения</w:t>
            </w:r>
          </w:p>
          <w:p w:rsidR="00DB6CE6" w:rsidRDefault="00DB6CE6" w:rsidP="00DB6CE6">
            <w:pPr>
              <w:keepNext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: </w:t>
            </w:r>
            <w:r w:rsidR="006223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компьютерная 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гарнитура, </w:t>
            </w:r>
            <w:r w:rsidR="006223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наушники с микрофоном,  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микрофон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одвижным креплением (не «на проводе»).</w:t>
            </w:r>
          </w:p>
          <w:p w:rsidR="00622331" w:rsidRPr="001249DA" w:rsidRDefault="00622331" w:rsidP="00DB6CE6">
            <w:pPr>
              <w:keepNext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23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Наушники:</w:t>
            </w:r>
            <w:r w:rsidRPr="006223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наушники со встроенным микрофоном, мониторные или накладные, закрытого тип</w:t>
            </w:r>
          </w:p>
          <w:p w:rsidR="00622331" w:rsidRPr="00622331" w:rsidRDefault="00622331" w:rsidP="00622331">
            <w:pPr>
              <w:keepNext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23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Тип крепления: </w:t>
            </w:r>
            <w:r w:rsidR="000B4CA2" w:rsidRPr="003F2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мягкое оголовье с возможностью регулировки размера.</w:t>
            </w:r>
          </w:p>
          <w:p w:rsidR="00622331" w:rsidRPr="003F26BA" w:rsidRDefault="00622331" w:rsidP="00622331">
            <w:pPr>
              <w:keepNext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23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Тип амбушюр: </w:t>
            </w:r>
            <w:r w:rsidR="000B4CA2" w:rsidRPr="003F2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мягкие, изолирующие, полностью покрывающие ухо, плотно прилегающие к голове.</w:t>
            </w:r>
          </w:p>
          <w:p w:rsidR="00622331" w:rsidRPr="003F26BA" w:rsidRDefault="00622331" w:rsidP="00622331">
            <w:pPr>
              <w:keepNext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23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Динамики: </w:t>
            </w:r>
            <w:r w:rsidR="000B4CA2" w:rsidRPr="003F2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менее 40 мм, от 24 до 32 Ом.</w:t>
            </w:r>
          </w:p>
          <w:p w:rsidR="00622331" w:rsidRDefault="00622331" w:rsidP="00622331">
            <w:pPr>
              <w:keepNext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23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Частотный диапазон: </w:t>
            </w:r>
            <w:r w:rsidR="000B4CA2" w:rsidRPr="003F2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 – 22000 Гц</w:t>
            </w:r>
          </w:p>
          <w:p w:rsidR="00DB6CE6" w:rsidRPr="001249DA" w:rsidRDefault="00DB6CE6" w:rsidP="00622331">
            <w:pPr>
              <w:keepNext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 динамиков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 закрытого типа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ёсткой замкнутой (без отверстий) внешней крышкой динамиков.</w:t>
            </w:r>
          </w:p>
          <w:p w:rsidR="00622331" w:rsidRPr="003F26BA" w:rsidRDefault="00622331" w:rsidP="00622331">
            <w:pPr>
              <w:keepNext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23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Режим: </w:t>
            </w:r>
            <w:r w:rsidR="000B4CA2" w:rsidRPr="003F2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стерео</w:t>
            </w:r>
          </w:p>
          <w:p w:rsidR="00622331" w:rsidRPr="003F26BA" w:rsidRDefault="00622331" w:rsidP="00622331">
            <w:pPr>
              <w:keepNext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23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Тип микрофона: </w:t>
            </w:r>
            <w:r w:rsidR="000B4CA2" w:rsidRPr="003F2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конденсаторный</w:t>
            </w:r>
          </w:p>
          <w:p w:rsidR="00DB6CE6" w:rsidRPr="001249DA" w:rsidRDefault="00DB6CE6" w:rsidP="00DB6CE6">
            <w:pPr>
              <w:keepNext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Система активного шумоподавления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 да.</w:t>
            </w:r>
          </w:p>
          <w:p w:rsidR="00DB6CE6" w:rsidRPr="001249DA" w:rsidRDefault="00DB6CE6" w:rsidP="00DB6CE6">
            <w:pPr>
              <w:keepNext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Чувствительность микрофона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не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олее – 60 Дб (т.е. число чувствительности должно быть меньше 60).</w:t>
            </w:r>
          </w:p>
          <w:p w:rsidR="00DB6CE6" w:rsidRPr="001249DA" w:rsidRDefault="00DB6CE6" w:rsidP="00DB6CE6">
            <w:pPr>
              <w:keepNext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Направленность микрофона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 однонаправленный.</w:t>
            </w:r>
          </w:p>
          <w:p w:rsidR="00DB6CE6" w:rsidRPr="001249DA" w:rsidRDefault="00DB6CE6" w:rsidP="00DB6CE6">
            <w:pPr>
              <w:keepNext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Длина кабеля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не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енее 2 м.</w:t>
            </w:r>
          </w:p>
          <w:p w:rsidR="00DB6CE6" w:rsidRPr="001249DA" w:rsidRDefault="00DB6CE6" w:rsidP="00C9532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 крепления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 мягкое оголовье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="00C9532B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зможностью регулировки размера.</w:t>
            </w:r>
          </w:p>
        </w:tc>
      </w:tr>
      <w:tr w:rsidR="00DB6CE6" w:rsidRPr="001249DA" w:rsidTr="00EB09D0"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B6CE6" w:rsidRPr="001249DA" w:rsidRDefault="00DB6CE6" w:rsidP="00DB6CE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Станция авторизации* (Рабочая станция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табе ППЭ)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E6" w:rsidRPr="001249DA" w:rsidRDefault="00DB6CE6" w:rsidP="00DB6CE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(+ резервная станция)</w:t>
            </w:r>
          </w:p>
        </w:tc>
        <w:tc>
          <w:tcPr>
            <w:tcW w:w="65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B6CE6" w:rsidRPr="001249DA" w:rsidRDefault="000B4CA2" w:rsidP="00DB6CE6">
            <w:pPr>
              <w:keepNext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51B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Операционная система</w:t>
            </w:r>
            <w:r w:rsidR="00DB6CE6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 Windows XP servicepack 3 / Vista / 7 платформы: ia32 (x86), x64.</w:t>
            </w:r>
          </w:p>
          <w:p w:rsidR="00DB6CE6" w:rsidRPr="001249DA" w:rsidRDefault="000B4CA2" w:rsidP="00DB6CE6">
            <w:pPr>
              <w:keepNext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26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Процессор</w:t>
            </w:r>
            <w:r w:rsidR="00DB6CE6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: </w:t>
            </w:r>
          </w:p>
          <w:p w:rsidR="00043CF3" w:rsidRDefault="009643C0" w:rsidP="003F26BA">
            <w:pPr>
              <w:keepNext/>
              <w:spacing w:before="60"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43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Минимальная конфигурация: </w:t>
            </w:r>
            <w:r w:rsidR="007D6F49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одноядерный, от 3,0</w:t>
            </w:r>
            <w:r w:rsidR="007D6F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7D6F49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ГГц</w:t>
            </w:r>
            <w:r w:rsidR="007D6F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или </w:t>
            </w:r>
            <w:r w:rsidR="007D6F49" w:rsidRPr="00301A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двухъядерный, от 2,</w:t>
            </w:r>
            <w:r w:rsidR="007D6F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 ГГц</w:t>
            </w:r>
            <w:r w:rsidRPr="009643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043CF3" w:rsidRDefault="009643C0" w:rsidP="003F26BA">
            <w:pPr>
              <w:keepNext/>
              <w:spacing w:before="60"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43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Рекомендуемая конфигурация: четырех</w:t>
            </w:r>
            <w:r w:rsidR="00B54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ъ</w:t>
            </w:r>
            <w:r w:rsidRPr="009643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ядерный</w:t>
            </w:r>
            <w:r w:rsidR="007D6F49" w:rsidRPr="00301A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от 2,</w:t>
            </w:r>
            <w:r w:rsidR="007D6F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 ГГц.</w:t>
            </w:r>
          </w:p>
          <w:p w:rsidR="00DB6CE6" w:rsidRPr="001249DA" w:rsidRDefault="000B4CA2" w:rsidP="00DB6CE6">
            <w:pPr>
              <w:keepNext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26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Оперативная память</w:t>
            </w:r>
            <w:r w:rsidR="00DB6CE6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  <w:p w:rsidR="00043CF3" w:rsidRDefault="00DB6CE6" w:rsidP="003F26BA">
            <w:pPr>
              <w:keepNext/>
              <w:spacing w:before="60"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Минимальный объем: от </w:t>
            </w:r>
            <w:r w:rsidR="009931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ГБайт, </w:t>
            </w:r>
          </w:p>
          <w:p w:rsidR="00043CF3" w:rsidRDefault="00DB6CE6" w:rsidP="003F26BA">
            <w:pPr>
              <w:keepNext/>
              <w:spacing w:before="60"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Рекомендуемый объем: от </w:t>
            </w:r>
            <w:r w:rsidR="009931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ГБайт.</w:t>
            </w:r>
          </w:p>
          <w:p w:rsidR="00DB6CE6" w:rsidRPr="001249DA" w:rsidRDefault="000B4CA2" w:rsidP="00DB6CE6">
            <w:pPr>
              <w:keepNext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26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Свободное дисковое пространство</w:t>
            </w:r>
            <w:r w:rsidR="00DB6CE6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 от 200 Мб.</w:t>
            </w:r>
          </w:p>
          <w:p w:rsidR="00DB6CE6" w:rsidRPr="001249DA" w:rsidRDefault="000B4CA2" w:rsidP="00DB6CE6">
            <w:pPr>
              <w:keepNext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26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Прочее оборудование</w:t>
            </w:r>
            <w:r w:rsidR="00DB6CE6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  <w:p w:rsidR="00043CF3" w:rsidRDefault="00DB6CE6" w:rsidP="003F26BA">
            <w:pPr>
              <w:keepNext/>
              <w:spacing w:before="60"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Внешний интерфейс: USB 2.0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ыше, рекомендуется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не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енее двух свободных.</w:t>
            </w:r>
          </w:p>
          <w:p w:rsidR="00043CF3" w:rsidRDefault="00DB6CE6" w:rsidP="003F26BA">
            <w:pPr>
              <w:keepNext/>
              <w:spacing w:before="60"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Манипулятор «мышь».</w:t>
            </w:r>
          </w:p>
          <w:p w:rsidR="00043CF3" w:rsidRDefault="00DB6CE6" w:rsidP="003F26BA">
            <w:pPr>
              <w:keepNext/>
              <w:spacing w:before="60"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Клавиатура.</w:t>
            </w:r>
          </w:p>
          <w:p w:rsidR="00043CF3" w:rsidRDefault="00DB6CE6" w:rsidP="003F26BA">
            <w:pPr>
              <w:keepNext/>
              <w:spacing w:before="60"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Видеокарта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онитор: разрешение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не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енее 1024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оризонтали,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не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енее 768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ертикали.</w:t>
            </w:r>
          </w:p>
          <w:p w:rsidR="00C9532B" w:rsidRPr="001249DA" w:rsidRDefault="000B4CA2" w:rsidP="00DB6CE6">
            <w:pPr>
              <w:keepNext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26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Специальное ПО</w:t>
            </w:r>
            <w:r w:rsidR="00C9532B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 Имеющее действующий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r w:rsidR="00C9532B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есь период ЕГЭ сертификат ФСБ России средство антивирусной защиты информации.</w:t>
            </w:r>
          </w:p>
          <w:p w:rsidR="00DB6CE6" w:rsidRPr="001249DA" w:rsidRDefault="000B4CA2" w:rsidP="00DB6CE6">
            <w:pPr>
              <w:keepNext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26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Дополнительное ПО</w:t>
            </w:r>
            <w:r w:rsidR="00DB6CE6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 Microsoft .NET Framework 4.0.</w:t>
            </w:r>
          </w:p>
          <w:p w:rsidR="00DB6CE6" w:rsidRPr="001249DA" w:rsidRDefault="00DB6CE6" w:rsidP="00DB6CE6">
            <w:pPr>
              <w:keepNext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Наличие стабильного стационарного канала связи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ыходом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нтернет.</w:t>
            </w:r>
          </w:p>
        </w:tc>
      </w:tr>
      <w:tr w:rsidR="00DB6CE6" w:rsidRPr="001249DA" w:rsidTr="00EB09D0"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B6CE6" w:rsidRPr="001249DA" w:rsidRDefault="00DB6CE6" w:rsidP="00DB6CE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Принтер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E6" w:rsidRPr="001249DA" w:rsidRDefault="00DB6CE6" w:rsidP="00DB6CE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B6CE6" w:rsidRPr="001249DA" w:rsidRDefault="000B4CA2" w:rsidP="00DB6CE6">
            <w:pPr>
              <w:keepNext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26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Формат</w:t>
            </w:r>
            <w:r w:rsidR="00DB6CE6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не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 w:rsidR="00DB6CE6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енее А4.</w:t>
            </w:r>
          </w:p>
          <w:p w:rsidR="00DB6CE6" w:rsidRPr="001249DA" w:rsidRDefault="000B4CA2" w:rsidP="00DB6CE6">
            <w:pPr>
              <w:keepNext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26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 печати</w:t>
            </w:r>
            <w:r w:rsidR="00DB6CE6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 черно-белая.</w:t>
            </w:r>
          </w:p>
          <w:p w:rsidR="00DB6CE6" w:rsidRPr="001249DA" w:rsidRDefault="00DB6CE6" w:rsidP="00DB6CE6">
            <w:pPr>
              <w:keepNext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Используется для печати протокола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опроводительных бланков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леш-накопителям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удиозаписями участников ЕГЭ.</w:t>
            </w:r>
          </w:p>
        </w:tc>
      </w:tr>
      <w:tr w:rsidR="00DB6CE6" w:rsidRPr="001249DA" w:rsidTr="00EB09D0"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B6CE6" w:rsidRPr="001249DA" w:rsidRDefault="00DB6CE6" w:rsidP="00DB6CE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Флеш-накопители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E6" w:rsidRPr="001249DA" w:rsidRDefault="00DB6CE6" w:rsidP="00DB6CE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менее одного</w:t>
            </w:r>
          </w:p>
        </w:tc>
        <w:tc>
          <w:tcPr>
            <w:tcW w:w="65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B6CE6" w:rsidRPr="001249DA" w:rsidRDefault="00DB6CE6" w:rsidP="00DB6CE6">
            <w:pPr>
              <w:keepNext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Флеш-накопители используются для переноса ключа доступа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лектронным КИМ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из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таба ППЭ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удитории,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акже для доставки </w:t>
            </w:r>
            <w:r w:rsidR="002040F3" w:rsidRPr="00D41A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электронных актов и журналов</w:t>
            </w:r>
            <w:r w:rsidR="002040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для передачи в систему мониторинга готовности ППЭ</w:t>
            </w:r>
            <w:r w:rsidR="002040F3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DB6CE6" w:rsidRPr="001249DA" w:rsidRDefault="00DB6CE6" w:rsidP="00DB6CE6">
            <w:pPr>
              <w:keepNext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Суммарный объем всех флеш-накопителей,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оторых предполагается передавать аудиозаписи ответов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из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ПЭ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ЦОИ, должен быть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не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енее 10 Гб.</w:t>
            </w:r>
          </w:p>
          <w:p w:rsidR="00DB6CE6" w:rsidRPr="001249DA" w:rsidRDefault="00DB6CE6" w:rsidP="00DB6CE6">
            <w:pPr>
              <w:keepNext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Флеш-накопители для доставки аудиозаписей ответов участников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из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ПЭ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ЦОИ могут быть доставлены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ПЭ членами ГЭК (схема обеспечения определяется регионом).</w:t>
            </w:r>
          </w:p>
          <w:p w:rsidR="00DB6CE6" w:rsidRPr="001249DA" w:rsidRDefault="00DB6CE6" w:rsidP="00DB6CE6">
            <w:pPr>
              <w:keepNext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Объём свободного места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осителе определяется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из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ледующего расчёта: 1 минута записи = 1Мб</w:t>
            </w:r>
          </w:p>
          <w:p w:rsidR="00043CF3" w:rsidRDefault="00DB6CE6" w:rsidP="003F26BA">
            <w:pPr>
              <w:keepNext/>
              <w:spacing w:before="60"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одно рабочее место с 4 участниками понадобиться: 4 * 15 мин. (длительность экзамена участника) = 180 Мб.</w:t>
            </w:r>
          </w:p>
          <w:p w:rsidR="00043CF3" w:rsidRDefault="00DB6CE6" w:rsidP="003F26BA">
            <w:pPr>
              <w:keepNext/>
              <w:spacing w:before="60"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одну аудиторию с 4 местами и 16 участниками понадобится = 720 Мб.</w:t>
            </w:r>
          </w:p>
          <w:p w:rsidR="00DB6CE6" w:rsidRPr="001249DA" w:rsidRDefault="00DB6CE6" w:rsidP="00DB6CE6">
            <w:pPr>
              <w:keepNext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Допускается использовать несколько флеш-накопителей,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но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 они должны быть переданы для загрузки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танцию приёмки.</w:t>
            </w:r>
          </w:p>
          <w:p w:rsidR="00DB6CE6" w:rsidRPr="001249DA" w:rsidRDefault="00DB6CE6" w:rsidP="00DB6CE6">
            <w:pPr>
              <w:keepNext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Запрещено: вручную объединять данные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аписями ответов участников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азных флеш-накопителей.</w:t>
            </w:r>
          </w:p>
        </w:tc>
      </w:tr>
      <w:tr w:rsidR="00DB6CE6" w:rsidRPr="001249DA" w:rsidTr="00EB09D0"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B6CE6" w:rsidRPr="001249DA" w:rsidRDefault="00DB6CE6" w:rsidP="00DB6CE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Резервный USB-модем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E6" w:rsidRPr="001249DA" w:rsidRDefault="00DB6CE6" w:rsidP="00DB6CE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B6CE6" w:rsidRPr="001249DA" w:rsidRDefault="00DB6CE6" w:rsidP="00DB6CE6">
            <w:pPr>
              <w:keepNext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Резервный USB-модем используется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лучае возникновения проблем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оступом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нформационно-телекоммуникационную сеть «Интернет»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тационарному каналу связи.</w:t>
            </w:r>
          </w:p>
        </w:tc>
      </w:tr>
      <w:tr w:rsidR="00DB6CE6" w:rsidRPr="001249DA" w:rsidTr="00EB09D0"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B6CE6" w:rsidRPr="001249DA" w:rsidRDefault="00DB6CE6" w:rsidP="00DB6CE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Резервный внешний CD-ROM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E6" w:rsidRPr="001249DA" w:rsidRDefault="00DB6CE6" w:rsidP="00DB6CE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менее одного</w:t>
            </w:r>
          </w:p>
        </w:tc>
        <w:tc>
          <w:tcPr>
            <w:tcW w:w="65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B6CE6" w:rsidRPr="001249DA" w:rsidRDefault="00DB6CE6" w:rsidP="00DB6CE6">
            <w:pPr>
              <w:keepNext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Используется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лучае выхода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из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троя или невозможности прочитать диск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ИМ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акой-либо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из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абочих станций участников ЕГЭ</w:t>
            </w:r>
          </w:p>
        </w:tc>
      </w:tr>
      <w:tr w:rsidR="00DB6CE6" w:rsidRPr="001249DA" w:rsidTr="00EB09D0"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B6CE6" w:rsidRPr="001249DA" w:rsidRDefault="00DB6CE6" w:rsidP="00DB6CE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Резервная гарнитура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E6" w:rsidRPr="001249DA" w:rsidRDefault="00DB6CE6" w:rsidP="00DB6CE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 1</w:t>
            </w:r>
          </w:p>
        </w:tc>
        <w:tc>
          <w:tcPr>
            <w:tcW w:w="65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B6CE6" w:rsidRPr="001249DA" w:rsidRDefault="00DB6CE6" w:rsidP="00DB6CE6">
            <w:pPr>
              <w:keepNext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Используется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лучае выхода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из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троя или плохого качества работы гарнитуры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акой-либо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из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танций участника ЕГЭ</w:t>
            </w:r>
          </w:p>
        </w:tc>
      </w:tr>
      <w:tr w:rsidR="00DB6CE6" w:rsidRPr="001249DA" w:rsidTr="00EB09D0"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B6CE6" w:rsidRPr="001249DA" w:rsidRDefault="00DB6CE6" w:rsidP="00DB6CE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Токен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E6" w:rsidRPr="001249DA" w:rsidRDefault="00DB6CE6" w:rsidP="00DB6CE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1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аждого члена ГЭК</w:t>
            </w:r>
            <w:r w:rsidR="00C9532B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,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не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 w:rsidR="00C9532B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енее 2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="00C9532B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ПЭ</w:t>
            </w:r>
          </w:p>
        </w:tc>
        <w:tc>
          <w:tcPr>
            <w:tcW w:w="65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B6CE6" w:rsidRPr="001249DA" w:rsidRDefault="00DB6CE6" w:rsidP="00DB6CE6">
            <w:pPr>
              <w:keepNext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Защищенный внешний носитель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аписанным </w:t>
            </w:r>
            <w:r w:rsidR="00C9532B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ключом шифрования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DB6CE6" w:rsidRPr="001249DA" w:rsidRDefault="00DB6CE6" w:rsidP="00DB6CE6">
            <w:pPr>
              <w:keepNext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Токен члена ГЭК используется для получения ключа доступа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ИМ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ктивации КИМ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абочих станциях участников ЕГЭ.</w:t>
            </w:r>
          </w:p>
        </w:tc>
      </w:tr>
    </w:tbl>
    <w:p w:rsidR="00DB6CE6" w:rsidRPr="001249DA" w:rsidRDefault="00DB6CE6" w:rsidP="00DB6CE6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532B" w:rsidRPr="001249DA" w:rsidRDefault="00C9532B" w:rsidP="00C953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="0040277E"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абочей станции должна быть установлена «чистая» операционная система (новая установка)</w:t>
      </w:r>
      <w:r w:rsidR="0040277E"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рограммное обеспечение, необходимое для работы Станции записи ответов. Установка другого</w:t>
      </w:r>
      <w:r w:rsidR="0040277E"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>о окончания использования рабочей станции при проведении ЕГЭ запрещается.</w:t>
      </w:r>
    </w:p>
    <w:p w:rsidR="00C9532B" w:rsidRPr="001249DA" w:rsidRDefault="00C9532B" w:rsidP="00C953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>** Станция авторизации используется при проведении экзаменов</w:t>
      </w:r>
      <w:r w:rsidR="0040277E"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>ехнологии печати КИМ</w:t>
      </w:r>
      <w:r w:rsidR="0040277E"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>ПЭ, сканирования электронных бланков</w:t>
      </w:r>
      <w:r w:rsidR="0040277E"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>ПЭ</w:t>
      </w:r>
      <w:r w:rsidR="0040277E"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>аздела «Говорение»</w:t>
      </w:r>
      <w:r w:rsidR="0040277E"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ностранным языкам, дополнительные требования предъявляются</w:t>
      </w:r>
      <w:r w:rsidR="0040277E"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вободному дисковому пространству</w:t>
      </w:r>
      <w:r w:rsidR="0040277E"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лучае применения технологии сканирования. </w:t>
      </w:r>
    </w:p>
    <w:p w:rsidR="00DB6CE6" w:rsidRPr="001249DA" w:rsidRDefault="00DB6CE6" w:rsidP="00DB6CE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E278F" w:rsidRDefault="003E278F">
      <w:r>
        <w:br w:type="page"/>
      </w:r>
    </w:p>
    <w:p w:rsidR="00DB6CE6" w:rsidRPr="001249DA" w:rsidRDefault="00DB6CE6">
      <w:pPr>
        <w:pStyle w:val="11"/>
        <w:rPr>
          <w:noProof/>
        </w:rPr>
      </w:pPr>
      <w:bookmarkStart w:id="103" w:name="_Toc438199191"/>
      <w:bookmarkStart w:id="104" w:name="_Toc468456192"/>
      <w:r w:rsidRPr="001249DA">
        <w:t xml:space="preserve">Приложение </w:t>
      </w:r>
      <w:r w:rsidR="003A6926">
        <w:t>11</w:t>
      </w:r>
      <w:r w:rsidRPr="001249DA">
        <w:t xml:space="preserve">. </w:t>
      </w:r>
      <w:r w:rsidRPr="001249DA">
        <w:rPr>
          <w:noProof/>
        </w:rPr>
        <w:t>Инструкция для участника ЕГЭ, зачитываемая организатором</w:t>
      </w:r>
      <w:r w:rsidR="0040277E" w:rsidRPr="001249DA">
        <w:rPr>
          <w:noProof/>
        </w:rPr>
        <w:t xml:space="preserve"> в</w:t>
      </w:r>
      <w:r w:rsidR="0040277E">
        <w:rPr>
          <w:noProof/>
        </w:rPr>
        <w:t> </w:t>
      </w:r>
      <w:r w:rsidR="0040277E" w:rsidRPr="001249DA">
        <w:rPr>
          <w:noProof/>
        </w:rPr>
        <w:t>а</w:t>
      </w:r>
      <w:r w:rsidRPr="001249DA">
        <w:rPr>
          <w:noProof/>
        </w:rPr>
        <w:t xml:space="preserve">удитории перед началом экзамена </w:t>
      </w:r>
      <w:r w:rsidRPr="001249DA">
        <w:rPr>
          <w:noProof/>
        </w:rPr>
        <w:br/>
        <w:t>с использованием технологии печати КИМ</w:t>
      </w:r>
      <w:r w:rsidR="0040277E" w:rsidRPr="001249DA">
        <w:rPr>
          <w:noProof/>
        </w:rPr>
        <w:t xml:space="preserve"> в</w:t>
      </w:r>
      <w:r w:rsidR="0040277E">
        <w:rPr>
          <w:noProof/>
        </w:rPr>
        <w:t> </w:t>
      </w:r>
      <w:r w:rsidR="0040277E" w:rsidRPr="001249DA">
        <w:rPr>
          <w:noProof/>
        </w:rPr>
        <w:t>а</w:t>
      </w:r>
      <w:r w:rsidRPr="001249DA">
        <w:rPr>
          <w:noProof/>
        </w:rPr>
        <w:t>удиториях ППЭ</w:t>
      </w:r>
      <w:bookmarkEnd w:id="103"/>
      <w:bookmarkEnd w:id="104"/>
    </w:p>
    <w:p w:rsidR="00DB6CE6" w:rsidRPr="001249DA" w:rsidRDefault="00CB09B7" w:rsidP="000D6DC6">
      <w:pPr>
        <w:rPr>
          <w:rFonts w:ascii="Times New Roman" w:eastAsia="Times New Roman" w:hAnsi="Times New Roman" w:cs="Times New Roman"/>
          <w:b/>
          <w:bCs/>
          <w:noProof/>
          <w:kern w:val="32"/>
          <w:sz w:val="26"/>
          <w:szCs w:val="26"/>
          <w:lang w:eastAsia="ru-RU"/>
        </w:rPr>
      </w:pPr>
      <w:bookmarkStart w:id="105" w:name="_Toc438199192"/>
      <w:r>
        <w:rPr>
          <w:rFonts w:ascii="Times New Roman" w:eastAsia="Times New Roman" w:hAnsi="Times New Roman" w:cs="Times New Roman"/>
          <w:b/>
          <w:bCs/>
          <w:noProof/>
          <w:kern w:val="32"/>
          <w:sz w:val="26"/>
          <w:szCs w:val="26"/>
          <w:lang w:eastAsia="ru-RU"/>
        </w:rPr>
        <w:pict>
          <v:rect id="Прямоугольник 3" o:spid="_x0000_s1030" style="position:absolute;margin-left:8.2pt;margin-top:11.75pt;width:475.45pt;height:84.7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">
            <o:lock v:ext="edit" aspectratio="t"/>
            <v:textbox>
              <w:txbxContent>
                <w:p w:rsidR="00B51B93" w:rsidRPr="00E23F14" w:rsidRDefault="00B51B93" w:rsidP="00E23F14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E23F14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Текст, который выделен жирным шрифтом, должен быть прочитан участникам ЕГЭ </w:t>
                  </w:r>
                  <w:r w:rsidRPr="00E23F14">
                    <w:rPr>
                      <w:rFonts w:ascii="Times New Roman" w:hAnsi="Times New Roman" w:cs="Times New Roman"/>
                      <w:sz w:val="26"/>
                      <w:szCs w:val="26"/>
                      <w:u w:val="single"/>
                    </w:rPr>
                    <w:t>слово в слово</w:t>
                  </w:r>
                  <w:r w:rsidRPr="00E23F14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. Это делается для стандартизации процедуры проведения ЕГЭ. </w:t>
                  </w:r>
                  <w:r w:rsidRPr="00E23F14">
                    <w:rPr>
                      <w:rFonts w:ascii="Times New Roman" w:hAnsi="Times New Roman" w:cs="Times New Roman"/>
                      <w:i/>
                      <w:iCs/>
                      <w:sz w:val="26"/>
                      <w:szCs w:val="26"/>
                    </w:rPr>
                    <w:t>Комментарии, отмеченныекурсивом, не читаются участникам. Они даны в помощь организатору</w:t>
                  </w:r>
                  <w:r w:rsidRPr="00E23F14">
                    <w:rPr>
                      <w:rFonts w:ascii="Times New Roman" w:hAnsi="Times New Roman" w:cs="Times New Roman"/>
                      <w:sz w:val="26"/>
                      <w:szCs w:val="26"/>
                    </w:rPr>
                    <w:t>.Инструктаж и экзамен проводятся в спокойной и</w:t>
                  </w:r>
                  <w:r w:rsidRPr="009A57FB">
                    <w:rPr>
                      <w:sz w:val="26"/>
                      <w:szCs w:val="26"/>
                    </w:rPr>
                    <w:t xml:space="preserve"> доброжелательной обстановке.</w:t>
                  </w:r>
                </w:p>
              </w:txbxContent>
            </v:textbox>
          </v:rect>
        </w:pict>
      </w:r>
      <w:bookmarkEnd w:id="105"/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Подготовительные мероприятия:</w:t>
      </w:r>
    </w:p>
    <w:p w:rsidR="00DB6CE6" w:rsidRPr="001249DA" w:rsidRDefault="00CB09B7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CB09B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pict>
          <v:rect id="Прямоугольник 2" o:spid="_x0000_s1031" style="position:absolute;left:0;text-align:left;margin-left:-1.55pt;margin-top:132.25pt;width:480.6pt;height:176.2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" fillcolor="silver">
            <o:lock v:ext="edit" aspectratio="t"/>
            <v:textbox>
              <w:txbxContent>
                <w:tbl>
                  <w:tblPr>
                    <w:tblW w:w="9284" w:type="dxa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438"/>
                    <w:gridCol w:w="437"/>
                    <w:gridCol w:w="219"/>
                    <w:gridCol w:w="435"/>
                    <w:gridCol w:w="435"/>
                    <w:gridCol w:w="435"/>
                    <w:gridCol w:w="435"/>
                    <w:gridCol w:w="435"/>
                    <w:gridCol w:w="436"/>
                    <w:gridCol w:w="433"/>
                    <w:gridCol w:w="435"/>
                    <w:gridCol w:w="435"/>
                    <w:gridCol w:w="435"/>
                    <w:gridCol w:w="157"/>
                    <w:gridCol w:w="437"/>
                    <w:gridCol w:w="435"/>
                    <w:gridCol w:w="435"/>
                    <w:gridCol w:w="436"/>
                    <w:gridCol w:w="194"/>
                    <w:gridCol w:w="436"/>
                    <w:gridCol w:w="435"/>
                    <w:gridCol w:w="435"/>
                    <w:gridCol w:w="435"/>
                    <w:gridCol w:w="6"/>
                  </w:tblGrid>
                  <w:tr w:rsidR="00B51B93" w:rsidRPr="00401CBE" w:rsidTr="00A71874">
                    <w:trPr>
                      <w:gridAfter w:val="1"/>
                      <w:wAfter w:w="6" w:type="dxa"/>
                      <w:cantSplit/>
                      <w:trHeight w:val="268"/>
                    </w:trPr>
                    <w:tc>
                      <w:tcPr>
                        <w:tcW w:w="875" w:type="dxa"/>
                        <w:gridSpan w:val="2"/>
                        <w:vMerge w:val="restar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B51B93" w:rsidRPr="00401CBE" w:rsidRDefault="00B51B93">
                        <w:pPr>
                          <w:jc w:val="center"/>
                          <w:rPr>
                            <w:rFonts w:eastAsia="Arial Unicode MS"/>
                          </w:rPr>
                        </w:pPr>
                        <w:r>
                          <w:t>Код р</w:t>
                        </w:r>
                        <w:r w:rsidRPr="00401CBE">
                          <w:t>егион</w:t>
                        </w:r>
                        <w:r>
                          <w:t>а</w:t>
                        </w:r>
                      </w:p>
                    </w:tc>
                    <w:tc>
                      <w:tcPr>
                        <w:tcW w:w="220" w:type="dxa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51B93" w:rsidRPr="00401CBE" w:rsidRDefault="00B51B93">
                        <w:pPr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615" w:type="dxa"/>
                        <w:gridSpan w:val="6"/>
                        <w:vMerge w:val="restar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B51B93" w:rsidRPr="00401CBE" w:rsidRDefault="00B51B93" w:rsidP="00EB09D0">
                        <w:pPr>
                          <w:jc w:val="center"/>
                        </w:pPr>
                        <w:r w:rsidRPr="00401CBE">
                          <w:rPr>
                            <w:sz w:val="20"/>
                            <w:szCs w:val="20"/>
                          </w:rPr>
                          <w:t>Код образовательной организации</w:t>
                        </w:r>
                      </w:p>
                    </w:tc>
                    <w:tc>
                      <w:tcPr>
                        <w:tcW w:w="435" w:type="dxa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51B93" w:rsidRPr="00401CBE" w:rsidRDefault="00B51B93">
                        <w:pPr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07" w:type="dxa"/>
                        <w:gridSpan w:val="3"/>
                        <w:vMerge w:val="restar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B51B93" w:rsidRDefault="00B51B93" w:rsidP="00EB09D0">
                        <w:pPr>
                          <w:jc w:val="center"/>
                        </w:pPr>
                        <w:r w:rsidRPr="00401CBE">
                          <w:t>Класс</w:t>
                        </w:r>
                      </w:p>
                      <w:p w:rsidR="00B51B93" w:rsidRPr="00401CBE" w:rsidRDefault="00B51B93" w:rsidP="00EB09D0">
                        <w:pPr>
                          <w:jc w:val="center"/>
                          <w:rPr>
                            <w:rFonts w:eastAsia="Arial Unicode MS"/>
                          </w:rPr>
                        </w:pPr>
                        <w:r>
                          <w:t>Номер Буква</w:t>
                        </w:r>
                      </w:p>
                    </w:tc>
                    <w:tc>
                      <w:tcPr>
                        <w:tcW w:w="158" w:type="dxa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B51B93" w:rsidRPr="00401CBE" w:rsidRDefault="00B51B93">
                        <w:pPr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45" w:type="dxa"/>
                        <w:gridSpan w:val="4"/>
                        <w:vMerge w:val="restar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B51B93" w:rsidRPr="00401CBE" w:rsidRDefault="00B51B93">
                        <w:pPr>
                          <w:jc w:val="center"/>
                          <w:rPr>
                            <w:rFonts w:eastAsia="Arial Unicode MS"/>
                          </w:rPr>
                        </w:pPr>
                        <w:r w:rsidRPr="00401CBE">
                          <w:rPr>
                            <w:szCs w:val="20"/>
                          </w:rPr>
                          <w:t>Код пункта проведения ЕГЭ</w:t>
                        </w:r>
                      </w:p>
                    </w:tc>
                    <w:tc>
                      <w:tcPr>
                        <w:tcW w:w="1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B51B93" w:rsidRPr="00401CBE" w:rsidRDefault="00B51B93">
                        <w:pPr>
                          <w:jc w:val="center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45" w:type="dxa"/>
                        <w:gridSpan w:val="4"/>
                        <w:vMerge w:val="restar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B51B93" w:rsidRPr="00401CBE" w:rsidRDefault="00B51B93">
                        <w:pPr>
                          <w:jc w:val="center"/>
                          <w:rPr>
                            <w:rFonts w:eastAsia="Arial Unicode MS"/>
                          </w:rPr>
                        </w:pPr>
                        <w:r w:rsidRPr="00401CBE">
                          <w:t>Номер аудитории</w:t>
                        </w:r>
                      </w:p>
                    </w:tc>
                  </w:tr>
                  <w:tr w:rsidR="00B51B93" w:rsidRPr="00401CBE" w:rsidTr="00A71874">
                    <w:trPr>
                      <w:gridAfter w:val="1"/>
                      <w:wAfter w:w="6" w:type="dxa"/>
                      <w:cantSplit/>
                      <w:trHeight w:val="347"/>
                    </w:trPr>
                    <w:tc>
                      <w:tcPr>
                        <w:tcW w:w="0" w:type="auto"/>
                        <w:gridSpan w:val="2"/>
                        <w:vMerge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B51B93" w:rsidRPr="00401CBE" w:rsidRDefault="00B51B93">
                        <w:pPr>
                          <w:rPr>
                            <w:rFonts w:eastAsia="Arial Unicode MS"/>
                          </w:rPr>
                        </w:pPr>
                      </w:p>
                    </w:tc>
                    <w:tc>
                      <w:tcPr>
                        <w:tcW w:w="220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B51B93" w:rsidRPr="00401CBE" w:rsidRDefault="00B51B93">
                        <w:pPr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6"/>
                        <w:vMerge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B51B93" w:rsidRPr="00401CBE" w:rsidRDefault="00B51B93">
                        <w:pPr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B51B93" w:rsidRPr="00401CBE" w:rsidRDefault="00B51B93">
                        <w:pPr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Merge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B51B93" w:rsidRPr="00401CBE" w:rsidRDefault="00B51B93">
                        <w:pPr>
                          <w:rPr>
                            <w:rFonts w:eastAsia="Arial Unicode MS"/>
                          </w:rPr>
                        </w:pPr>
                      </w:p>
                    </w:tc>
                    <w:tc>
                      <w:tcPr>
                        <w:tcW w:w="158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B51B93" w:rsidRPr="00401CBE" w:rsidRDefault="00B51B93">
                        <w:pPr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4"/>
                        <w:vMerge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B51B93" w:rsidRPr="00401CBE" w:rsidRDefault="00B51B93">
                        <w:pPr>
                          <w:rPr>
                            <w:rFonts w:eastAsia="Arial Unicode MS"/>
                          </w:rPr>
                        </w:pPr>
                      </w:p>
                    </w:tc>
                    <w:tc>
                      <w:tcPr>
                        <w:tcW w:w="1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B51B93" w:rsidRPr="00401CBE" w:rsidRDefault="00B51B93">
                        <w:pPr>
                          <w:jc w:val="center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4"/>
                        <w:vMerge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B51B93" w:rsidRPr="00401CBE" w:rsidRDefault="00B51B93">
                        <w:pPr>
                          <w:rPr>
                            <w:rFonts w:eastAsia="Arial Unicode MS"/>
                          </w:rPr>
                        </w:pPr>
                      </w:p>
                    </w:tc>
                  </w:tr>
                  <w:tr w:rsidR="00B51B93" w:rsidRPr="00401CBE" w:rsidTr="00A71874">
                    <w:trPr>
                      <w:trHeight w:val="330"/>
                    </w:trPr>
                    <w:tc>
                      <w:tcPr>
                        <w:tcW w:w="43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</w:tcPr>
                      <w:p w:rsidR="00B51B93" w:rsidRPr="00401CBE" w:rsidRDefault="00B51B93">
                        <w:pPr>
                          <w:jc w:val="both"/>
                          <w:rPr>
                            <w:rFonts w:eastAsia="Arial Unicode MS"/>
                          </w:rPr>
                        </w:pPr>
                        <w:r w:rsidRPr="00401CBE">
                          <w:t> </w:t>
                        </w:r>
                      </w:p>
                    </w:tc>
                    <w:tc>
                      <w:tcPr>
                        <w:tcW w:w="43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B51B93" w:rsidRPr="00401CBE" w:rsidRDefault="00B51B93">
                        <w:pPr>
                          <w:jc w:val="both"/>
                          <w:rPr>
                            <w:rFonts w:eastAsia="Arial Unicode MS"/>
                          </w:rPr>
                        </w:pPr>
                        <w:r w:rsidRPr="00401CBE">
                          <w:t> 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B51B93" w:rsidRPr="00401CBE" w:rsidRDefault="00B51B93">
                        <w:pPr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B51B93" w:rsidRPr="00401CBE" w:rsidRDefault="00B51B93">
                        <w:pPr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  <w:r w:rsidRPr="00401CB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B51B93" w:rsidRPr="00401CBE" w:rsidRDefault="00B51B93">
                        <w:pPr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  <w:r w:rsidRPr="00401CB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B51B93" w:rsidRPr="00401CBE" w:rsidRDefault="00B51B93">
                        <w:pPr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  <w:r w:rsidRPr="00401CB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B51B93" w:rsidRPr="00401CBE" w:rsidRDefault="00B51B93">
                        <w:pPr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  <w:r w:rsidRPr="00401CB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B51B93" w:rsidRPr="00401CBE" w:rsidRDefault="00B51B93">
                        <w:pPr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  <w:r w:rsidRPr="00401CB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3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B51B93" w:rsidRPr="00401CBE" w:rsidRDefault="00B51B93">
                        <w:pPr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  <w:r w:rsidRPr="00401CB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B51B93" w:rsidRPr="00401CBE" w:rsidRDefault="00B51B93">
                        <w:pPr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B51B93" w:rsidRPr="00401CBE" w:rsidRDefault="00B51B93">
                        <w:pPr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  <w:r w:rsidRPr="00401CB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B51B93" w:rsidRPr="00401CBE" w:rsidRDefault="00B51B93">
                        <w:pPr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  <w:r w:rsidRPr="00401CB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B51B93" w:rsidRPr="00401CBE" w:rsidRDefault="00B51B93">
                        <w:pPr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  <w:r w:rsidRPr="00401CB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B51B93" w:rsidRPr="00401CBE" w:rsidRDefault="00B51B93">
                        <w:pPr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B51B93" w:rsidRPr="00401CBE" w:rsidRDefault="00B51B93">
                        <w:pPr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  <w:r w:rsidRPr="00401CB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B51B93" w:rsidRPr="00401CBE" w:rsidRDefault="00B51B93">
                        <w:pPr>
                          <w:jc w:val="center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  <w:r w:rsidRPr="00401CB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B51B93" w:rsidRPr="00401CBE" w:rsidRDefault="00B51B93">
                        <w:pPr>
                          <w:jc w:val="center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  <w:r w:rsidRPr="00401CB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3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B51B93" w:rsidRPr="00401CBE" w:rsidRDefault="00B51B93">
                        <w:pPr>
                          <w:jc w:val="center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  <w:r w:rsidRPr="00401CB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B51B93" w:rsidRPr="00401CBE" w:rsidRDefault="00B51B93">
                        <w:pPr>
                          <w:jc w:val="center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  <w:r w:rsidRPr="00401CB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B51B93" w:rsidRPr="00401CBE" w:rsidRDefault="00B51B93">
                        <w:pPr>
                          <w:jc w:val="center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  <w:r w:rsidRPr="00401CB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B51B93" w:rsidRPr="00401CBE" w:rsidRDefault="00B51B93">
                        <w:pPr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  <w:r w:rsidRPr="00401CB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B51B93" w:rsidRPr="00401CBE" w:rsidRDefault="00B51B93">
                        <w:pPr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  <w:r w:rsidRPr="00401CB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37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B51B93" w:rsidRPr="00401CBE" w:rsidRDefault="00B51B93">
                        <w:pPr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  <w:r w:rsidRPr="00401CB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  <w:tr w:rsidR="00B51B93" w:rsidRPr="00401CBE" w:rsidTr="00A71874">
                    <w:trPr>
                      <w:trHeight w:val="142"/>
                    </w:trPr>
                    <w:tc>
                      <w:tcPr>
                        <w:tcW w:w="4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51B93" w:rsidRPr="00401CBE" w:rsidRDefault="00B51B93">
                        <w:pPr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51B93" w:rsidRPr="00401CBE" w:rsidRDefault="00B51B93">
                        <w:pPr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51B93" w:rsidRPr="00401CBE" w:rsidRDefault="00B51B93">
                        <w:pPr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51B93" w:rsidRPr="00401CBE" w:rsidRDefault="00B51B93">
                        <w:pPr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51B93" w:rsidRPr="00401CBE" w:rsidRDefault="00B51B93">
                        <w:pPr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51B93" w:rsidRPr="00401CBE" w:rsidRDefault="00B51B93">
                        <w:pPr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51B93" w:rsidRPr="00401CBE" w:rsidRDefault="00B51B93">
                        <w:pPr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51B93" w:rsidRPr="00401CBE" w:rsidRDefault="00B51B93">
                        <w:pPr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51B93" w:rsidRPr="00401CBE" w:rsidRDefault="00B51B93">
                        <w:pPr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51B93" w:rsidRPr="00401CBE" w:rsidRDefault="00B51B93">
                        <w:pPr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51B93" w:rsidRPr="00401CBE" w:rsidRDefault="00B51B93">
                        <w:pPr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51B93" w:rsidRPr="00401CBE" w:rsidRDefault="00B51B93">
                        <w:pPr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51B93" w:rsidRPr="00401CBE" w:rsidRDefault="00B51B93">
                        <w:pPr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51B93" w:rsidRPr="00401CBE" w:rsidRDefault="00B51B93">
                        <w:pPr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51B93" w:rsidRPr="00401CBE" w:rsidRDefault="00B51B93">
                        <w:pPr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51B93" w:rsidRPr="00401CBE" w:rsidRDefault="00B51B93">
                        <w:pPr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51B93" w:rsidRPr="00401CBE" w:rsidRDefault="00B51B93">
                        <w:pPr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51B93" w:rsidRPr="00401CBE" w:rsidRDefault="00B51B93">
                        <w:pPr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51B93" w:rsidRPr="00401CBE" w:rsidRDefault="00B51B93">
                        <w:pPr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51B93" w:rsidRPr="00401CBE" w:rsidRDefault="00B51B93">
                        <w:pPr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51B93" w:rsidRPr="00401CBE" w:rsidRDefault="00B51B93">
                        <w:pPr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51B93" w:rsidRPr="00401CBE" w:rsidRDefault="00B51B93">
                        <w:pPr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51B93" w:rsidRPr="00401CBE" w:rsidRDefault="00B51B93">
                        <w:pPr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B51B93" w:rsidRPr="00401CBE" w:rsidTr="00A71874">
                    <w:trPr>
                      <w:gridAfter w:val="1"/>
                      <w:wAfter w:w="4" w:type="dxa"/>
                      <w:trHeight w:val="614"/>
                    </w:trPr>
                    <w:tc>
                      <w:tcPr>
                        <w:tcW w:w="875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B51B93" w:rsidRPr="00401CBE" w:rsidRDefault="00B51B93" w:rsidP="00A71874">
                        <w:pPr>
                          <w:rPr>
                            <w:rFonts w:eastAsia="Arial Unicode MS"/>
                            <w:sz w:val="18"/>
                            <w:szCs w:val="18"/>
                          </w:rPr>
                        </w:pPr>
                        <w:r w:rsidRPr="00401CBE">
                          <w:rPr>
                            <w:sz w:val="18"/>
                            <w:szCs w:val="20"/>
                          </w:rPr>
                          <w:t>Код предмета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51B93" w:rsidRPr="00401CBE" w:rsidRDefault="00B51B93">
                        <w:pPr>
                          <w:jc w:val="center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921" w:type="dxa"/>
                        <w:gridSpan w:val="9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B51B93" w:rsidRPr="00401CBE" w:rsidRDefault="00B51B93" w:rsidP="00EB09D0">
                        <w:pPr>
                          <w:jc w:val="center"/>
                          <w:rPr>
                            <w:rFonts w:eastAsia="Arial Unicode MS"/>
                          </w:rPr>
                        </w:pPr>
                        <w:r w:rsidRPr="00401CBE">
                          <w:rPr>
                            <w:szCs w:val="20"/>
                          </w:rPr>
                          <w:t>Название предмета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51B93" w:rsidRPr="00401CBE" w:rsidRDefault="00B51B93">
                        <w:pPr>
                          <w:jc w:val="center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51B93" w:rsidRPr="00401CBE" w:rsidRDefault="00B51B93">
                        <w:pPr>
                          <w:jc w:val="center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</w:tcPr>
                      <w:p w:rsidR="00B51B93" w:rsidRPr="00401CBE" w:rsidRDefault="00B51B93">
                        <w:pPr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</w:tcPr>
                      <w:p w:rsidR="00B51B93" w:rsidRPr="00401CBE" w:rsidRDefault="00B51B93">
                        <w:pPr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</w:tcPr>
                      <w:p w:rsidR="00B51B93" w:rsidRPr="00401CBE" w:rsidRDefault="00B51B93">
                        <w:pPr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</w:tcPr>
                      <w:p w:rsidR="00B51B93" w:rsidRPr="00401CBE" w:rsidRDefault="00B51B93">
                        <w:pPr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</w:tcPr>
                      <w:p w:rsidR="00B51B93" w:rsidRPr="00401CBE" w:rsidRDefault="00B51B93">
                        <w:pPr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</w:tcPr>
                      <w:p w:rsidR="00B51B93" w:rsidRPr="00401CBE" w:rsidRDefault="00B51B93">
                        <w:pPr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</w:tcPr>
                      <w:p w:rsidR="00B51B93" w:rsidRPr="00401CBE" w:rsidRDefault="00B51B93">
                        <w:pPr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51B93" w:rsidRPr="00401CBE" w:rsidRDefault="00B51B93">
                        <w:pPr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51B93" w:rsidRPr="00401CBE" w:rsidRDefault="00B51B93">
                        <w:pPr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B51B93" w:rsidRPr="00401CBE" w:rsidTr="00A71874">
                    <w:trPr>
                      <w:trHeight w:val="347"/>
                    </w:trPr>
                    <w:tc>
                      <w:tcPr>
                        <w:tcW w:w="43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</w:tcPr>
                      <w:p w:rsidR="00B51B93" w:rsidRPr="00401CBE" w:rsidRDefault="00B51B93">
                        <w:pPr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  <w:r w:rsidRPr="00401CB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3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</w:tcPr>
                      <w:p w:rsidR="00B51B93" w:rsidRPr="00401CBE" w:rsidRDefault="00B51B93">
                        <w:pPr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  <w:r w:rsidRPr="00401CB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51B93" w:rsidRPr="00401CBE" w:rsidRDefault="00B51B93">
                        <w:pPr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</w:tcPr>
                      <w:p w:rsidR="00B51B93" w:rsidRPr="00401CBE" w:rsidRDefault="00B51B93">
                        <w:pPr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  <w:r w:rsidRPr="00401CB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</w:tcPr>
                      <w:p w:rsidR="00B51B93" w:rsidRPr="00401CBE" w:rsidRDefault="00B51B93">
                        <w:pPr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  <w:r w:rsidRPr="00401CB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</w:tcPr>
                      <w:p w:rsidR="00B51B93" w:rsidRPr="00401CBE" w:rsidRDefault="00B51B93">
                        <w:pPr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  <w:r w:rsidRPr="00401CB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</w:tcPr>
                      <w:p w:rsidR="00B51B93" w:rsidRPr="00401CBE" w:rsidRDefault="00B51B93">
                        <w:pPr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  <w:r w:rsidRPr="00401CB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</w:tcPr>
                      <w:p w:rsidR="00B51B93" w:rsidRPr="00401CBE" w:rsidRDefault="00B51B93">
                        <w:pPr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  <w:r w:rsidRPr="00401CB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3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</w:tcPr>
                      <w:p w:rsidR="00B51B93" w:rsidRPr="00401CBE" w:rsidRDefault="00B51B93">
                        <w:pPr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  <w:r w:rsidRPr="00401CB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</w:tcPr>
                      <w:p w:rsidR="00B51B93" w:rsidRPr="00401CBE" w:rsidRDefault="00B51B93">
                        <w:pPr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  <w:r w:rsidRPr="00401CB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 w:themeFill="background1"/>
                      </w:tcPr>
                      <w:p w:rsidR="00B51B93" w:rsidRPr="00401CBE" w:rsidRDefault="00B51B93">
                        <w:pPr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  <w:r w:rsidRPr="00401CB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</w:tcPr>
                      <w:p w:rsidR="00B51B93" w:rsidRPr="00401CBE" w:rsidRDefault="00B51B93">
                        <w:pPr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  <w:r w:rsidRPr="00401CB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51B93" w:rsidRPr="00401CBE" w:rsidRDefault="00B51B93">
                        <w:pPr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51B93" w:rsidRPr="00401CBE" w:rsidRDefault="00B51B93">
                        <w:pPr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</w:tcPr>
                      <w:p w:rsidR="00B51B93" w:rsidRPr="00401CBE" w:rsidRDefault="00B51B93">
                        <w:pPr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</w:tcPr>
                      <w:p w:rsidR="00B51B93" w:rsidRPr="00401CBE" w:rsidRDefault="00B51B93">
                        <w:pPr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</w:tcPr>
                      <w:p w:rsidR="00B51B93" w:rsidRPr="00401CBE" w:rsidRDefault="00B51B93">
                        <w:pPr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</w:tcPr>
                      <w:p w:rsidR="00B51B93" w:rsidRPr="00401CBE" w:rsidRDefault="00B51B93">
                        <w:pPr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</w:tcPr>
                      <w:p w:rsidR="00B51B93" w:rsidRPr="00401CBE" w:rsidRDefault="00B51B93">
                        <w:pPr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51B93" w:rsidRPr="00401CBE" w:rsidRDefault="00B51B93">
                        <w:pPr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51B93" w:rsidRPr="00401CBE" w:rsidRDefault="00B51B93">
                        <w:pPr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51B93" w:rsidRPr="00401CBE" w:rsidRDefault="00B51B93">
                        <w:pPr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51B93" w:rsidRPr="00401CBE" w:rsidRDefault="00B51B93">
                        <w:pPr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B51B93" w:rsidRPr="00401CBE" w:rsidRDefault="00B51B93" w:rsidP="00DB6CE6">
                  <w:pPr>
                    <w:jc w:val="both"/>
                    <w:rPr>
                      <w:i/>
                    </w:rPr>
                  </w:pPr>
                </w:p>
                <w:p w:rsidR="00B51B93" w:rsidRDefault="00B51B93" w:rsidP="00DB6CE6">
                  <w:pPr>
                    <w:jc w:val="both"/>
                    <w:rPr>
                      <w:i/>
                      <w:lang w:val="en-US"/>
                    </w:rPr>
                  </w:pPr>
                </w:p>
                <w:p w:rsidR="00B51B93" w:rsidRDefault="00B51B93" w:rsidP="00DB6CE6"/>
              </w:txbxContent>
            </v:textbox>
            <w10:wrap type="square"/>
          </v:rect>
        </w:pict>
      </w:r>
      <w:r w:rsidR="00DB6CE6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Не позднее 8.45</w:t>
      </w:r>
      <w:r w:rsidR="0040277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м</w:t>
      </w:r>
      <w:r w:rsidR="00DB6CE6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естному времени оформить</w:t>
      </w:r>
      <w:r w:rsidR="0040277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д</w:t>
      </w:r>
      <w:r w:rsidR="00DB6CE6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оске</w:t>
      </w:r>
      <w:r w:rsidR="0040277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а</w:t>
      </w:r>
      <w:r w:rsidR="00DB6CE6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удитории  образец регистрационных полей бланка регистрации участника ЕГЭ. Заполнить регион, код пункта проведения экзамена (ППЭ), номер аудитории, код предмета</w:t>
      </w:r>
      <w:r w:rsidR="0040277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е</w:t>
      </w:r>
      <w:r w:rsidR="00DB6CE6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го название, дату проведения ЕГЭ. </w:t>
      </w:r>
      <w:r w:rsidR="00DB6CE6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Код образовательной организации заполняется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</w:t>
      </w:r>
      <w:r w:rsidR="00DB6CE6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оответствии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ф</w:t>
      </w:r>
      <w:r w:rsidR="00DB6CE6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ормой ППЭ-16, класс участники ЕГЭ заполняют самостоятельно, ФИО, данные паспорта, пол участники ЕГЭ заполняют, используя свои данные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</w:t>
      </w:r>
      <w:r w:rsidR="00DB6CE6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окумента, удостоверяющего личность. Код региона, предмета, ППЭ, номер аудитории следует писать, начиная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</w:t>
      </w:r>
      <w:r w:rsidR="00DB6CE6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ервой позиции.</w:t>
      </w:r>
    </w:p>
    <w:p w:rsidR="00A71874" w:rsidRPr="001249DA" w:rsidRDefault="00A71874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</w:p>
    <w:p w:rsidR="00DB6CE6" w:rsidRPr="001249DA" w:rsidRDefault="00CB09B7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  <w:r w:rsidRPr="00CB09B7">
        <w:rPr>
          <w:rFonts w:ascii="Times New Roman" w:eastAsia="Times New Roman" w:hAnsi="Times New Roman" w:cs="Times New Roman"/>
          <w:b/>
          <w:i/>
          <w:noProof/>
          <w:color w:val="FF0000"/>
          <w:sz w:val="26"/>
          <w:szCs w:val="26"/>
          <w:lang w:eastAsia="ru-RU"/>
        </w:rPr>
        <w:pict>
          <v:rect id="Прямоугольник 4" o:spid="_x0000_s1032" style="position:absolute;left:0;text-align:left;margin-left:28.45pt;margin-top:.8pt;width:180pt;height:51pt;z-index:-251651072;visibility:visible" wrapcoords="-90 -318 -90 21282 21690 21282 21690 -318 -90 -3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" fillcolor="silver">
            <o:lock v:ext="edit" aspectratio="t"/>
            <v:textbox>
              <w:txbxContent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/>
                  </w:tblPr>
                  <w:tblGrid>
                    <w:gridCol w:w="387"/>
                    <w:gridCol w:w="388"/>
                    <w:gridCol w:w="387"/>
                    <w:gridCol w:w="387"/>
                    <w:gridCol w:w="387"/>
                    <w:gridCol w:w="388"/>
                    <w:gridCol w:w="387"/>
                    <w:gridCol w:w="390"/>
                  </w:tblGrid>
                  <w:tr w:rsidR="00B51B93">
                    <w:trPr>
                      <w:cantSplit/>
                      <w:trHeight w:val="356"/>
                      <w:jc w:val="center"/>
                    </w:trPr>
                    <w:tc>
                      <w:tcPr>
                        <w:tcW w:w="3101" w:type="dxa"/>
                        <w:gridSpan w:val="8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51B93" w:rsidRDefault="00B51B93">
                        <w:pPr>
                          <w:jc w:val="center"/>
                        </w:pPr>
                        <w:r>
                          <w:t>Дата проведения ЕГЭ</w:t>
                        </w:r>
                      </w:p>
                    </w:tc>
                  </w:tr>
                  <w:tr w:rsidR="00B51B93" w:rsidTr="00EB09D0">
                    <w:trPr>
                      <w:trHeight w:val="162"/>
                      <w:jc w:val="center"/>
                    </w:trPr>
                    <w:tc>
                      <w:tcPr>
                        <w:tcW w:w="387" w:type="dxa"/>
                        <w:shd w:val="clear" w:color="auto" w:fill="FFFFFF" w:themeFill="background1"/>
                      </w:tcPr>
                      <w:p w:rsidR="00B51B93" w:rsidRPr="009A57FB" w:rsidRDefault="00B51B93">
                        <w:pPr>
                          <w:jc w:val="center"/>
                        </w:pPr>
                      </w:p>
                    </w:tc>
                    <w:tc>
                      <w:tcPr>
                        <w:tcW w:w="388" w:type="dxa"/>
                        <w:shd w:val="clear" w:color="auto" w:fill="FFFFFF" w:themeFill="background1"/>
                      </w:tcPr>
                      <w:p w:rsidR="00B51B93" w:rsidRPr="009A57FB" w:rsidRDefault="00B51B93">
                        <w:pPr>
                          <w:jc w:val="center"/>
                        </w:pPr>
                      </w:p>
                    </w:tc>
                    <w:tc>
                      <w:tcPr>
                        <w:tcW w:w="3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51B93" w:rsidRDefault="00B51B93">
                        <w:pPr>
                          <w:jc w:val="center"/>
                          <w:rPr>
                            <w:b/>
                            <w:bCs/>
                            <w:sz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</w:rPr>
                          <w:t>.</w:t>
                        </w:r>
                      </w:p>
                    </w:tc>
                    <w:tc>
                      <w:tcPr>
                        <w:tcW w:w="387" w:type="dxa"/>
                        <w:shd w:val="clear" w:color="auto" w:fill="FFFFFF" w:themeFill="background1"/>
                      </w:tcPr>
                      <w:p w:rsidR="00B51B93" w:rsidRDefault="00B51B93"/>
                    </w:tc>
                    <w:tc>
                      <w:tcPr>
                        <w:tcW w:w="387" w:type="dxa"/>
                        <w:shd w:val="clear" w:color="auto" w:fill="FFFFFF" w:themeFill="background1"/>
                      </w:tcPr>
                      <w:p w:rsidR="00B51B93" w:rsidRDefault="00B51B93">
                        <w:pPr>
                          <w:jc w:val="center"/>
                        </w:pPr>
                      </w:p>
                    </w:tc>
                    <w:tc>
                      <w:tcPr>
                        <w:tcW w:w="3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51B93" w:rsidRDefault="00B51B93">
                        <w:pPr>
                          <w:jc w:val="center"/>
                          <w:rPr>
                            <w:b/>
                            <w:bCs/>
                            <w:sz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</w:rPr>
                          <w:t>.</w:t>
                        </w:r>
                      </w:p>
                    </w:tc>
                    <w:tc>
                      <w:tcPr>
                        <w:tcW w:w="387" w:type="dxa"/>
                        <w:shd w:val="clear" w:color="auto" w:fill="FFFFFF" w:themeFill="background1"/>
                      </w:tcPr>
                      <w:p w:rsidR="00B51B93" w:rsidRDefault="00B51B93">
                        <w:pPr>
                          <w:jc w:val="center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390" w:type="dxa"/>
                        <w:shd w:val="clear" w:color="auto" w:fill="FFFFFF" w:themeFill="background1"/>
                      </w:tcPr>
                      <w:p w:rsidR="00B51B93" w:rsidRDefault="00B51B93">
                        <w:pPr>
                          <w:jc w:val="center"/>
                        </w:pPr>
                        <w:r>
                          <w:t>7</w:t>
                        </w:r>
                      </w:p>
                    </w:tc>
                  </w:tr>
                  <w:tr w:rsidR="00B51B93">
                    <w:trPr>
                      <w:cantSplit/>
                      <w:trHeight w:val="162"/>
                      <w:jc w:val="center"/>
                    </w:trPr>
                    <w:tc>
                      <w:tcPr>
                        <w:tcW w:w="3101" w:type="dxa"/>
                        <w:gridSpan w:val="8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51B93" w:rsidRDefault="00B51B93">
                        <w:pPr>
                          <w:jc w:val="center"/>
                        </w:pPr>
                      </w:p>
                    </w:tc>
                  </w:tr>
                </w:tbl>
                <w:p w:rsidR="00B51B93" w:rsidRDefault="00B51B93" w:rsidP="00DB6CE6"/>
                <w:p w:rsidR="00B51B93" w:rsidRDefault="00B51B93" w:rsidP="00DB6CE6"/>
              </w:txbxContent>
            </v:textbox>
            <w10:wrap type="tight"/>
          </v:rect>
        </w:pict>
      </w:r>
    </w:p>
    <w:p w:rsidR="00A71874" w:rsidRPr="001249DA" w:rsidRDefault="00A71874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A71874" w:rsidRPr="001249DA" w:rsidRDefault="00A71874" w:rsidP="00A7187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A71874" w:rsidRPr="001249DA" w:rsidRDefault="00A71874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Во время экзамена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абочем столе участника ЕГЭ, помимо экзаменационных материалов, могут находиться: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гелевая, капиллярная ручка</w:t>
      </w:r>
      <w:r w:rsidR="003E4DC1" w:rsidRPr="003E4DC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 чернилами черного цвета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;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документ, удостоверяющий личность;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лекарства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итание (при необходимости);</w:t>
      </w:r>
    </w:p>
    <w:p w:rsidR="008E7715" w:rsidRPr="001249DA" w:rsidRDefault="00DB6CE6" w:rsidP="008E771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дополнительные материалы, которые можно использовать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Е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ГЭ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тдельным учебным предметам (</w:t>
      </w:r>
      <w:r w:rsidR="008E7715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по математике линейка;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ф</w:t>
      </w:r>
      <w:r w:rsidR="008E7715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изике – линейка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н</w:t>
      </w:r>
      <w:r w:rsidR="008E7715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епрограммируемый калькулятор;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х</w:t>
      </w:r>
      <w:r w:rsidR="008E7715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имии – непрограммируемый калькулятор;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г</w:t>
      </w:r>
      <w:r w:rsidR="008E7715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еографии – линейка, транспортир, непрограммируемый калькулятор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);</w:t>
      </w:r>
    </w:p>
    <w:p w:rsidR="00DB6CE6" w:rsidRPr="001249DA" w:rsidRDefault="00DB6CE6" w:rsidP="008E771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специальные технические средства (для лиц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граниченными возможностями здоровья (ОВЗ), детей-инвалидов, инвалидов);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черновики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со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ш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тампом образовательной организации,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б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азе которой расположен ППЭ (в случае проведения ЕГЭ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ностранным языкам</w:t>
      </w:r>
      <w:r w:rsidR="005174A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(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раздел «Говорение»</w:t>
      </w:r>
      <w:r w:rsidR="005174A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)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ыдаются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е используются).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noProof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i/>
          <w:noProof/>
          <w:sz w:val="26"/>
          <w:szCs w:val="26"/>
          <w:lang w:eastAsia="ru-RU"/>
        </w:rPr>
        <w:t>Кодировка учебных предметов: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18"/>
        <w:gridCol w:w="1843"/>
        <w:gridCol w:w="2839"/>
        <w:gridCol w:w="2689"/>
      </w:tblGrid>
      <w:tr w:rsidR="00DB6CE6" w:rsidRPr="001249DA" w:rsidTr="00EB09D0">
        <w:trPr>
          <w:trHeight w:val="461"/>
        </w:trPr>
        <w:tc>
          <w:tcPr>
            <w:tcW w:w="2518" w:type="dxa"/>
          </w:tcPr>
          <w:p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Название учебного предмета</w:t>
            </w:r>
          </w:p>
        </w:tc>
        <w:tc>
          <w:tcPr>
            <w:tcW w:w="1843" w:type="dxa"/>
          </w:tcPr>
          <w:p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Код учебного предмета</w:t>
            </w:r>
          </w:p>
        </w:tc>
        <w:tc>
          <w:tcPr>
            <w:tcW w:w="2839" w:type="dxa"/>
          </w:tcPr>
          <w:p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Название учебного предмета</w:t>
            </w:r>
          </w:p>
        </w:tc>
        <w:tc>
          <w:tcPr>
            <w:tcW w:w="2689" w:type="dxa"/>
          </w:tcPr>
          <w:p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Код учебного предмета</w:t>
            </w:r>
          </w:p>
        </w:tc>
      </w:tr>
      <w:tr w:rsidR="00DB6CE6" w:rsidRPr="001249DA" w:rsidTr="00EB09D0">
        <w:tc>
          <w:tcPr>
            <w:tcW w:w="2518" w:type="dxa"/>
          </w:tcPr>
          <w:p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 xml:space="preserve">Русский язык </w:t>
            </w:r>
          </w:p>
        </w:tc>
        <w:tc>
          <w:tcPr>
            <w:tcW w:w="1843" w:type="dxa"/>
          </w:tcPr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839" w:type="dxa"/>
          </w:tcPr>
          <w:p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Французский язык</w:t>
            </w:r>
          </w:p>
        </w:tc>
        <w:tc>
          <w:tcPr>
            <w:tcW w:w="2689" w:type="dxa"/>
          </w:tcPr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11</w:t>
            </w:r>
          </w:p>
        </w:tc>
      </w:tr>
      <w:tr w:rsidR="00DB6CE6" w:rsidRPr="001249DA" w:rsidTr="00EB09D0">
        <w:tc>
          <w:tcPr>
            <w:tcW w:w="2518" w:type="dxa"/>
          </w:tcPr>
          <w:p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Математика (профильный уровень)</w:t>
            </w:r>
          </w:p>
        </w:tc>
        <w:tc>
          <w:tcPr>
            <w:tcW w:w="1843" w:type="dxa"/>
          </w:tcPr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839" w:type="dxa"/>
          </w:tcPr>
          <w:p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 xml:space="preserve">Обществознание </w:t>
            </w:r>
          </w:p>
        </w:tc>
        <w:tc>
          <w:tcPr>
            <w:tcW w:w="2689" w:type="dxa"/>
          </w:tcPr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12</w:t>
            </w:r>
          </w:p>
        </w:tc>
      </w:tr>
      <w:tr w:rsidR="00DB6CE6" w:rsidRPr="001249DA" w:rsidTr="00EB09D0">
        <w:tc>
          <w:tcPr>
            <w:tcW w:w="2518" w:type="dxa"/>
          </w:tcPr>
          <w:p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Физика</w:t>
            </w:r>
          </w:p>
        </w:tc>
        <w:tc>
          <w:tcPr>
            <w:tcW w:w="1843" w:type="dxa"/>
          </w:tcPr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839" w:type="dxa"/>
          </w:tcPr>
          <w:p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 xml:space="preserve">Испанский язык </w:t>
            </w:r>
          </w:p>
        </w:tc>
        <w:tc>
          <w:tcPr>
            <w:tcW w:w="2689" w:type="dxa"/>
          </w:tcPr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13</w:t>
            </w:r>
          </w:p>
        </w:tc>
      </w:tr>
      <w:tr w:rsidR="00DB6CE6" w:rsidRPr="001249DA" w:rsidTr="00EB09D0">
        <w:tc>
          <w:tcPr>
            <w:tcW w:w="2518" w:type="dxa"/>
          </w:tcPr>
          <w:p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Химия</w:t>
            </w:r>
          </w:p>
        </w:tc>
        <w:tc>
          <w:tcPr>
            <w:tcW w:w="1843" w:type="dxa"/>
          </w:tcPr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839" w:type="dxa"/>
          </w:tcPr>
          <w:p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 xml:space="preserve">Литература </w:t>
            </w:r>
          </w:p>
        </w:tc>
        <w:tc>
          <w:tcPr>
            <w:tcW w:w="2689" w:type="dxa"/>
          </w:tcPr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18</w:t>
            </w:r>
          </w:p>
        </w:tc>
      </w:tr>
      <w:tr w:rsidR="00DB6CE6" w:rsidRPr="001249DA" w:rsidTr="00EB09D0">
        <w:tc>
          <w:tcPr>
            <w:tcW w:w="2518" w:type="dxa"/>
          </w:tcPr>
          <w:p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 xml:space="preserve">Информатика </w:t>
            </w:r>
          </w:p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и ИКТ</w:t>
            </w:r>
          </w:p>
        </w:tc>
        <w:tc>
          <w:tcPr>
            <w:tcW w:w="1843" w:type="dxa"/>
          </w:tcPr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839" w:type="dxa"/>
          </w:tcPr>
          <w:p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 xml:space="preserve">Математика </w:t>
            </w:r>
          </w:p>
          <w:p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(базовый уровень)</w:t>
            </w:r>
          </w:p>
        </w:tc>
        <w:tc>
          <w:tcPr>
            <w:tcW w:w="2689" w:type="dxa"/>
          </w:tcPr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22</w:t>
            </w:r>
          </w:p>
        </w:tc>
      </w:tr>
      <w:tr w:rsidR="00DB6CE6" w:rsidRPr="001249DA" w:rsidTr="00EB09D0">
        <w:tc>
          <w:tcPr>
            <w:tcW w:w="2518" w:type="dxa"/>
          </w:tcPr>
          <w:p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Биология</w:t>
            </w:r>
          </w:p>
        </w:tc>
        <w:tc>
          <w:tcPr>
            <w:tcW w:w="1843" w:type="dxa"/>
          </w:tcPr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839" w:type="dxa"/>
          </w:tcPr>
          <w:p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Английский язык (устный экзамен)</w:t>
            </w:r>
          </w:p>
        </w:tc>
        <w:tc>
          <w:tcPr>
            <w:tcW w:w="2689" w:type="dxa"/>
          </w:tcPr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29</w:t>
            </w:r>
          </w:p>
        </w:tc>
      </w:tr>
      <w:tr w:rsidR="00DB6CE6" w:rsidRPr="001249DA" w:rsidTr="00EB09D0">
        <w:tc>
          <w:tcPr>
            <w:tcW w:w="2518" w:type="dxa"/>
          </w:tcPr>
          <w:p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 xml:space="preserve">История </w:t>
            </w:r>
          </w:p>
        </w:tc>
        <w:tc>
          <w:tcPr>
            <w:tcW w:w="1843" w:type="dxa"/>
          </w:tcPr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839" w:type="dxa"/>
          </w:tcPr>
          <w:p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Немецкий язык (устный экзамен)</w:t>
            </w:r>
          </w:p>
        </w:tc>
        <w:tc>
          <w:tcPr>
            <w:tcW w:w="2689" w:type="dxa"/>
          </w:tcPr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30</w:t>
            </w:r>
          </w:p>
        </w:tc>
      </w:tr>
      <w:tr w:rsidR="00DB6CE6" w:rsidRPr="001249DA" w:rsidTr="00EB09D0">
        <w:tc>
          <w:tcPr>
            <w:tcW w:w="2518" w:type="dxa"/>
          </w:tcPr>
          <w:p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География</w:t>
            </w:r>
          </w:p>
        </w:tc>
        <w:tc>
          <w:tcPr>
            <w:tcW w:w="1843" w:type="dxa"/>
          </w:tcPr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839" w:type="dxa"/>
          </w:tcPr>
          <w:p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Французский язык (устный экзамен)</w:t>
            </w:r>
          </w:p>
        </w:tc>
        <w:tc>
          <w:tcPr>
            <w:tcW w:w="2689" w:type="dxa"/>
          </w:tcPr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31</w:t>
            </w:r>
          </w:p>
        </w:tc>
      </w:tr>
      <w:tr w:rsidR="00DB6CE6" w:rsidRPr="001249DA" w:rsidTr="00EB09D0">
        <w:tc>
          <w:tcPr>
            <w:tcW w:w="2518" w:type="dxa"/>
          </w:tcPr>
          <w:p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 xml:space="preserve">Английский язык </w:t>
            </w:r>
          </w:p>
        </w:tc>
        <w:tc>
          <w:tcPr>
            <w:tcW w:w="1843" w:type="dxa"/>
          </w:tcPr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2839" w:type="dxa"/>
          </w:tcPr>
          <w:p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Испанский язык (устный экзамен)</w:t>
            </w:r>
          </w:p>
        </w:tc>
        <w:tc>
          <w:tcPr>
            <w:tcW w:w="2689" w:type="dxa"/>
          </w:tcPr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33</w:t>
            </w:r>
          </w:p>
        </w:tc>
      </w:tr>
      <w:tr w:rsidR="00DB6CE6" w:rsidRPr="001249DA" w:rsidTr="00EB09D0">
        <w:tc>
          <w:tcPr>
            <w:tcW w:w="2518" w:type="dxa"/>
          </w:tcPr>
          <w:p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 xml:space="preserve">Немецкий язык </w:t>
            </w:r>
          </w:p>
        </w:tc>
        <w:tc>
          <w:tcPr>
            <w:tcW w:w="1843" w:type="dxa"/>
          </w:tcPr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839" w:type="dxa"/>
          </w:tcPr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</w:p>
        </w:tc>
        <w:tc>
          <w:tcPr>
            <w:tcW w:w="2689" w:type="dxa"/>
          </w:tcPr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</w:p>
        </w:tc>
      </w:tr>
    </w:tbl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noProof/>
          <w:sz w:val="26"/>
          <w:szCs w:val="26"/>
          <w:lang w:eastAsia="ru-RU"/>
        </w:rPr>
      </w:pP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noProof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iCs/>
          <w:noProof/>
          <w:sz w:val="26"/>
          <w:szCs w:val="26"/>
          <w:lang w:eastAsia="ru-RU"/>
        </w:rPr>
        <w:t xml:space="preserve">Продолжительность выполнения экзаменационной работы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DB6CE6" w:rsidRPr="002E7DA0" w:rsidTr="00EB09D0">
        <w:tc>
          <w:tcPr>
            <w:tcW w:w="3190" w:type="dxa"/>
            <w:shd w:val="clear" w:color="auto" w:fill="auto"/>
          </w:tcPr>
          <w:p w:rsidR="00DB6CE6" w:rsidRPr="002E7DA0" w:rsidRDefault="00DB6CE6" w:rsidP="00DB6CE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noProof/>
                <w:lang w:eastAsia="ru-RU"/>
              </w:rPr>
            </w:pPr>
            <w:r w:rsidRPr="002E7DA0">
              <w:rPr>
                <w:rFonts w:ascii="Times New Roman" w:eastAsia="Times New Roman" w:hAnsi="Times New Roman" w:cs="Times New Roman"/>
                <w:b/>
                <w:iCs/>
                <w:noProof/>
                <w:lang w:eastAsia="ru-RU"/>
              </w:rPr>
              <w:t>Продолжительность выполнения экзаменационной работы</w:t>
            </w:r>
          </w:p>
        </w:tc>
        <w:tc>
          <w:tcPr>
            <w:tcW w:w="3190" w:type="dxa"/>
            <w:shd w:val="clear" w:color="auto" w:fill="auto"/>
          </w:tcPr>
          <w:p w:rsidR="00DB6CE6" w:rsidRPr="002E7DA0" w:rsidRDefault="00DB6CE6" w:rsidP="00DB6CE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noProof/>
                <w:lang w:eastAsia="ru-RU"/>
              </w:rPr>
            </w:pPr>
            <w:r w:rsidRPr="002E7DA0">
              <w:rPr>
                <w:rFonts w:ascii="Times New Roman" w:eastAsia="Times New Roman" w:hAnsi="Times New Roman" w:cs="Times New Roman"/>
                <w:b/>
                <w:iCs/>
                <w:noProof/>
                <w:lang w:eastAsia="ru-RU"/>
              </w:rPr>
              <w:t>Продолжительность выполнения экзаменационной работы лицами</w:t>
            </w:r>
            <w:r w:rsidR="0040277E" w:rsidRPr="002E7DA0">
              <w:rPr>
                <w:rFonts w:ascii="Times New Roman" w:eastAsia="Times New Roman" w:hAnsi="Times New Roman" w:cs="Times New Roman"/>
                <w:b/>
                <w:iCs/>
                <w:noProof/>
                <w:lang w:eastAsia="ru-RU"/>
              </w:rPr>
              <w:t xml:space="preserve"> с О</w:t>
            </w:r>
            <w:r w:rsidRPr="002E7DA0">
              <w:rPr>
                <w:rFonts w:ascii="Times New Roman" w:eastAsia="Times New Roman" w:hAnsi="Times New Roman" w:cs="Times New Roman"/>
                <w:b/>
                <w:iCs/>
                <w:noProof/>
                <w:lang w:eastAsia="ru-RU"/>
              </w:rPr>
              <w:t>ВЗ, детьми-инвалидами</w:t>
            </w:r>
            <w:r w:rsidR="0040277E" w:rsidRPr="002E7DA0">
              <w:rPr>
                <w:rFonts w:ascii="Times New Roman" w:eastAsia="Times New Roman" w:hAnsi="Times New Roman" w:cs="Times New Roman"/>
                <w:b/>
                <w:iCs/>
                <w:noProof/>
                <w:lang w:eastAsia="ru-RU"/>
              </w:rPr>
              <w:t xml:space="preserve"> и и</w:t>
            </w:r>
            <w:r w:rsidRPr="002E7DA0">
              <w:rPr>
                <w:rFonts w:ascii="Times New Roman" w:eastAsia="Times New Roman" w:hAnsi="Times New Roman" w:cs="Times New Roman"/>
                <w:b/>
                <w:iCs/>
                <w:noProof/>
                <w:lang w:eastAsia="ru-RU"/>
              </w:rPr>
              <w:t>нвалидами</w:t>
            </w:r>
          </w:p>
        </w:tc>
        <w:tc>
          <w:tcPr>
            <w:tcW w:w="3191" w:type="dxa"/>
            <w:shd w:val="clear" w:color="auto" w:fill="auto"/>
          </w:tcPr>
          <w:p w:rsidR="00DB6CE6" w:rsidRPr="002E7DA0" w:rsidRDefault="00DB6CE6" w:rsidP="00DB6CE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noProof/>
                <w:lang w:eastAsia="ru-RU"/>
              </w:rPr>
            </w:pPr>
            <w:r w:rsidRPr="002E7DA0">
              <w:rPr>
                <w:rFonts w:ascii="Times New Roman" w:eastAsia="Times New Roman" w:hAnsi="Times New Roman" w:cs="Times New Roman"/>
                <w:b/>
                <w:iCs/>
                <w:noProof/>
                <w:lang w:eastAsia="ru-RU"/>
              </w:rPr>
              <w:t>Название учебного предмета</w:t>
            </w:r>
          </w:p>
        </w:tc>
      </w:tr>
      <w:tr w:rsidR="00DB6CE6" w:rsidRPr="002E7DA0" w:rsidTr="00EB09D0">
        <w:tc>
          <w:tcPr>
            <w:tcW w:w="3190" w:type="dxa"/>
            <w:shd w:val="clear" w:color="auto" w:fill="auto"/>
          </w:tcPr>
          <w:p w:rsidR="00DB6CE6" w:rsidRPr="002E7DA0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noProof/>
                <w:lang w:eastAsia="ru-RU"/>
              </w:rPr>
            </w:pPr>
            <w:r w:rsidRPr="002E7DA0">
              <w:rPr>
                <w:rFonts w:ascii="Times New Roman" w:eastAsia="Times New Roman" w:hAnsi="Times New Roman" w:cs="Times New Roman"/>
                <w:iCs/>
                <w:noProof/>
                <w:lang w:eastAsia="ru-RU"/>
              </w:rPr>
              <w:t>15 минут</w:t>
            </w:r>
          </w:p>
        </w:tc>
        <w:tc>
          <w:tcPr>
            <w:tcW w:w="3190" w:type="dxa"/>
            <w:shd w:val="clear" w:color="auto" w:fill="auto"/>
          </w:tcPr>
          <w:p w:rsidR="00DB6CE6" w:rsidRPr="002E7DA0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noProof/>
                <w:lang w:eastAsia="ru-RU"/>
              </w:rPr>
            </w:pPr>
            <w:r w:rsidRPr="002E7DA0">
              <w:rPr>
                <w:rFonts w:ascii="Times New Roman" w:eastAsia="Times New Roman" w:hAnsi="Times New Roman" w:cs="Times New Roman"/>
                <w:iCs/>
                <w:noProof/>
                <w:lang w:eastAsia="ru-RU"/>
              </w:rPr>
              <w:t>45 минут</w:t>
            </w:r>
          </w:p>
        </w:tc>
        <w:tc>
          <w:tcPr>
            <w:tcW w:w="3191" w:type="dxa"/>
            <w:shd w:val="clear" w:color="auto" w:fill="auto"/>
          </w:tcPr>
          <w:p w:rsidR="00DB6CE6" w:rsidRPr="002E7DA0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noProof/>
                <w:lang w:eastAsia="ru-RU"/>
              </w:rPr>
            </w:pPr>
            <w:r w:rsidRPr="002E7DA0">
              <w:rPr>
                <w:rFonts w:ascii="Times New Roman" w:eastAsia="Times New Roman" w:hAnsi="Times New Roman" w:cs="Times New Roman"/>
                <w:iCs/>
                <w:noProof/>
                <w:lang w:eastAsia="ru-RU"/>
              </w:rPr>
              <w:t>Иностранные языки (раздел «Говорение»)</w:t>
            </w:r>
          </w:p>
        </w:tc>
      </w:tr>
      <w:tr w:rsidR="00DB6CE6" w:rsidRPr="002E7DA0" w:rsidTr="00EB09D0">
        <w:tc>
          <w:tcPr>
            <w:tcW w:w="3190" w:type="dxa"/>
            <w:vMerge w:val="restart"/>
            <w:shd w:val="clear" w:color="auto" w:fill="auto"/>
          </w:tcPr>
          <w:p w:rsidR="00DB6CE6" w:rsidRPr="002E7DA0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noProof/>
                <w:lang w:eastAsia="ru-RU"/>
              </w:rPr>
            </w:pPr>
            <w:r w:rsidRPr="002E7DA0">
              <w:rPr>
                <w:rFonts w:ascii="Times New Roman" w:eastAsia="Times New Roman" w:hAnsi="Times New Roman" w:cs="Times New Roman"/>
                <w:iCs/>
                <w:noProof/>
                <w:lang w:eastAsia="ru-RU"/>
              </w:rPr>
              <w:t xml:space="preserve">3 часа </w:t>
            </w:r>
            <w:r w:rsidR="008E7715" w:rsidRPr="002E7DA0">
              <w:rPr>
                <w:rFonts w:ascii="Times New Roman" w:eastAsia="Times New Roman" w:hAnsi="Times New Roman" w:cs="Times New Roman"/>
                <w:iCs/>
                <w:noProof/>
                <w:lang w:eastAsia="ru-RU"/>
              </w:rPr>
              <w:t>(180 минут)</w:t>
            </w:r>
          </w:p>
        </w:tc>
        <w:tc>
          <w:tcPr>
            <w:tcW w:w="3190" w:type="dxa"/>
            <w:vMerge w:val="restart"/>
            <w:shd w:val="clear" w:color="auto" w:fill="auto"/>
          </w:tcPr>
          <w:p w:rsidR="00DB6CE6" w:rsidRPr="002E7DA0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noProof/>
                <w:lang w:eastAsia="ru-RU"/>
              </w:rPr>
            </w:pPr>
            <w:r w:rsidRPr="002E7DA0">
              <w:rPr>
                <w:rFonts w:ascii="Times New Roman" w:eastAsia="Times New Roman" w:hAnsi="Times New Roman" w:cs="Times New Roman"/>
                <w:iCs/>
                <w:noProof/>
                <w:lang w:eastAsia="ru-RU"/>
              </w:rPr>
              <w:t>4 часа 30 минут</w:t>
            </w:r>
          </w:p>
        </w:tc>
        <w:tc>
          <w:tcPr>
            <w:tcW w:w="3191" w:type="dxa"/>
            <w:shd w:val="clear" w:color="auto" w:fill="auto"/>
          </w:tcPr>
          <w:p w:rsidR="00DB6CE6" w:rsidRPr="002E7DA0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noProof/>
                <w:lang w:eastAsia="ru-RU"/>
              </w:rPr>
            </w:pPr>
            <w:r w:rsidRPr="002E7DA0">
              <w:rPr>
                <w:rFonts w:ascii="Times New Roman" w:eastAsia="Times New Roman" w:hAnsi="Times New Roman" w:cs="Times New Roman"/>
                <w:iCs/>
                <w:noProof/>
                <w:lang w:eastAsia="ru-RU"/>
              </w:rPr>
              <w:t>Иностранные языки</w:t>
            </w:r>
          </w:p>
        </w:tc>
      </w:tr>
      <w:tr w:rsidR="00DB6CE6" w:rsidRPr="002E7DA0" w:rsidTr="00EB09D0">
        <w:tc>
          <w:tcPr>
            <w:tcW w:w="3190" w:type="dxa"/>
            <w:vMerge/>
            <w:shd w:val="clear" w:color="auto" w:fill="auto"/>
          </w:tcPr>
          <w:p w:rsidR="00DB6CE6" w:rsidRPr="002E7DA0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Cs/>
                <w:noProof/>
                <w:lang w:eastAsia="ru-RU"/>
              </w:rPr>
            </w:pPr>
          </w:p>
        </w:tc>
        <w:tc>
          <w:tcPr>
            <w:tcW w:w="3190" w:type="dxa"/>
            <w:vMerge/>
            <w:shd w:val="clear" w:color="auto" w:fill="auto"/>
          </w:tcPr>
          <w:p w:rsidR="00DB6CE6" w:rsidRPr="002E7DA0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Cs/>
                <w:noProof/>
                <w:lang w:eastAsia="ru-RU"/>
              </w:rPr>
            </w:pPr>
          </w:p>
        </w:tc>
        <w:tc>
          <w:tcPr>
            <w:tcW w:w="3191" w:type="dxa"/>
            <w:shd w:val="clear" w:color="auto" w:fill="auto"/>
          </w:tcPr>
          <w:p w:rsidR="00DB6CE6" w:rsidRPr="002E7DA0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noProof/>
                <w:lang w:eastAsia="ru-RU"/>
              </w:rPr>
            </w:pPr>
            <w:r w:rsidRPr="002E7DA0">
              <w:rPr>
                <w:rFonts w:ascii="Times New Roman" w:eastAsia="Times New Roman" w:hAnsi="Times New Roman" w:cs="Times New Roman"/>
                <w:iCs/>
                <w:noProof/>
                <w:lang w:eastAsia="ru-RU"/>
              </w:rPr>
              <w:t xml:space="preserve">Математика </w:t>
            </w:r>
          </w:p>
          <w:p w:rsidR="00DB6CE6" w:rsidRPr="002E7DA0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Cs/>
                <w:noProof/>
                <w:lang w:eastAsia="ru-RU"/>
              </w:rPr>
            </w:pPr>
            <w:r w:rsidRPr="002E7DA0">
              <w:rPr>
                <w:rFonts w:ascii="Times New Roman" w:eastAsia="Times New Roman" w:hAnsi="Times New Roman" w:cs="Times New Roman"/>
                <w:iCs/>
                <w:noProof/>
                <w:lang w:eastAsia="ru-RU"/>
              </w:rPr>
              <w:t>(базовый уровень)</w:t>
            </w:r>
          </w:p>
        </w:tc>
      </w:tr>
      <w:tr w:rsidR="00DB6CE6" w:rsidRPr="002E7DA0" w:rsidTr="00EB09D0">
        <w:tc>
          <w:tcPr>
            <w:tcW w:w="3190" w:type="dxa"/>
            <w:vMerge/>
            <w:shd w:val="clear" w:color="auto" w:fill="auto"/>
          </w:tcPr>
          <w:p w:rsidR="00DB6CE6" w:rsidRPr="002E7DA0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Cs/>
                <w:noProof/>
                <w:lang w:eastAsia="ru-RU"/>
              </w:rPr>
            </w:pPr>
          </w:p>
        </w:tc>
        <w:tc>
          <w:tcPr>
            <w:tcW w:w="3190" w:type="dxa"/>
            <w:vMerge/>
            <w:shd w:val="clear" w:color="auto" w:fill="auto"/>
          </w:tcPr>
          <w:p w:rsidR="00DB6CE6" w:rsidRPr="002E7DA0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Cs/>
                <w:noProof/>
                <w:lang w:eastAsia="ru-RU"/>
              </w:rPr>
            </w:pPr>
          </w:p>
        </w:tc>
        <w:tc>
          <w:tcPr>
            <w:tcW w:w="3191" w:type="dxa"/>
            <w:shd w:val="clear" w:color="auto" w:fill="auto"/>
          </w:tcPr>
          <w:p w:rsidR="00DB6CE6" w:rsidRPr="002E7DA0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noProof/>
                <w:lang w:eastAsia="ru-RU"/>
              </w:rPr>
            </w:pPr>
            <w:r w:rsidRPr="002E7DA0">
              <w:rPr>
                <w:rFonts w:ascii="Times New Roman" w:eastAsia="Times New Roman" w:hAnsi="Times New Roman" w:cs="Times New Roman"/>
                <w:iCs/>
                <w:noProof/>
                <w:lang w:eastAsia="ru-RU"/>
              </w:rPr>
              <w:t>География</w:t>
            </w:r>
          </w:p>
        </w:tc>
      </w:tr>
      <w:tr w:rsidR="00DB6CE6" w:rsidRPr="002E7DA0" w:rsidTr="00EB09D0">
        <w:tc>
          <w:tcPr>
            <w:tcW w:w="3190" w:type="dxa"/>
            <w:vMerge/>
            <w:shd w:val="clear" w:color="auto" w:fill="auto"/>
          </w:tcPr>
          <w:p w:rsidR="00DB6CE6" w:rsidRPr="002E7DA0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Cs/>
                <w:noProof/>
                <w:lang w:eastAsia="ru-RU"/>
              </w:rPr>
            </w:pPr>
          </w:p>
        </w:tc>
        <w:tc>
          <w:tcPr>
            <w:tcW w:w="3190" w:type="dxa"/>
            <w:vMerge/>
            <w:shd w:val="clear" w:color="auto" w:fill="auto"/>
          </w:tcPr>
          <w:p w:rsidR="00DB6CE6" w:rsidRPr="002E7DA0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Cs/>
                <w:noProof/>
                <w:lang w:eastAsia="ru-RU"/>
              </w:rPr>
            </w:pPr>
          </w:p>
        </w:tc>
        <w:tc>
          <w:tcPr>
            <w:tcW w:w="3191" w:type="dxa"/>
            <w:shd w:val="clear" w:color="auto" w:fill="auto"/>
          </w:tcPr>
          <w:p w:rsidR="00DB6CE6" w:rsidRPr="002E7DA0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noProof/>
                <w:lang w:eastAsia="ru-RU"/>
              </w:rPr>
            </w:pPr>
            <w:r w:rsidRPr="002E7DA0">
              <w:rPr>
                <w:rFonts w:ascii="Times New Roman" w:eastAsia="Times New Roman" w:hAnsi="Times New Roman" w:cs="Times New Roman"/>
                <w:iCs/>
                <w:noProof/>
                <w:lang w:eastAsia="ru-RU"/>
              </w:rPr>
              <w:t>Биология</w:t>
            </w:r>
          </w:p>
        </w:tc>
      </w:tr>
      <w:tr w:rsidR="00DB6CE6" w:rsidRPr="002E7DA0" w:rsidTr="00EB09D0">
        <w:tc>
          <w:tcPr>
            <w:tcW w:w="3190" w:type="dxa"/>
            <w:vMerge w:val="restart"/>
            <w:shd w:val="clear" w:color="auto" w:fill="auto"/>
          </w:tcPr>
          <w:p w:rsidR="00DB6CE6" w:rsidRPr="002E7DA0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noProof/>
                <w:lang w:eastAsia="ru-RU"/>
              </w:rPr>
            </w:pPr>
            <w:r w:rsidRPr="002E7DA0">
              <w:rPr>
                <w:rFonts w:ascii="Times New Roman" w:eastAsia="Times New Roman" w:hAnsi="Times New Roman" w:cs="Times New Roman"/>
                <w:iCs/>
                <w:noProof/>
                <w:lang w:eastAsia="ru-RU"/>
              </w:rPr>
              <w:t>3 часа 30 минут (210 минут)</w:t>
            </w:r>
          </w:p>
        </w:tc>
        <w:tc>
          <w:tcPr>
            <w:tcW w:w="3190" w:type="dxa"/>
            <w:vMerge w:val="restart"/>
            <w:shd w:val="clear" w:color="auto" w:fill="auto"/>
          </w:tcPr>
          <w:p w:rsidR="00DB6CE6" w:rsidRPr="002E7DA0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noProof/>
                <w:lang w:eastAsia="ru-RU"/>
              </w:rPr>
            </w:pPr>
            <w:r w:rsidRPr="002E7DA0">
              <w:rPr>
                <w:rFonts w:ascii="Times New Roman" w:eastAsia="Times New Roman" w:hAnsi="Times New Roman" w:cs="Times New Roman"/>
                <w:iCs/>
                <w:noProof/>
                <w:lang w:eastAsia="ru-RU"/>
              </w:rPr>
              <w:t>5 часов</w:t>
            </w:r>
          </w:p>
        </w:tc>
        <w:tc>
          <w:tcPr>
            <w:tcW w:w="3191" w:type="dxa"/>
            <w:shd w:val="clear" w:color="auto" w:fill="auto"/>
          </w:tcPr>
          <w:p w:rsidR="00DB6CE6" w:rsidRPr="002E7DA0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noProof/>
                <w:lang w:eastAsia="ru-RU"/>
              </w:rPr>
            </w:pPr>
            <w:r w:rsidRPr="002E7DA0">
              <w:rPr>
                <w:rFonts w:ascii="Times New Roman" w:eastAsia="Times New Roman" w:hAnsi="Times New Roman" w:cs="Times New Roman"/>
                <w:iCs/>
                <w:noProof/>
                <w:lang w:eastAsia="ru-RU"/>
              </w:rPr>
              <w:t>Русский язык</w:t>
            </w:r>
          </w:p>
        </w:tc>
      </w:tr>
      <w:tr w:rsidR="00DB6CE6" w:rsidRPr="002E7DA0" w:rsidTr="00EB09D0">
        <w:tc>
          <w:tcPr>
            <w:tcW w:w="3190" w:type="dxa"/>
            <w:vMerge/>
            <w:shd w:val="clear" w:color="auto" w:fill="auto"/>
          </w:tcPr>
          <w:p w:rsidR="00DB6CE6" w:rsidRPr="002E7DA0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Cs/>
                <w:noProof/>
                <w:lang w:eastAsia="ru-RU"/>
              </w:rPr>
            </w:pPr>
          </w:p>
        </w:tc>
        <w:tc>
          <w:tcPr>
            <w:tcW w:w="3190" w:type="dxa"/>
            <w:vMerge/>
            <w:shd w:val="clear" w:color="auto" w:fill="auto"/>
          </w:tcPr>
          <w:p w:rsidR="00DB6CE6" w:rsidRPr="002E7DA0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Cs/>
                <w:noProof/>
                <w:lang w:eastAsia="ru-RU"/>
              </w:rPr>
            </w:pPr>
          </w:p>
        </w:tc>
        <w:tc>
          <w:tcPr>
            <w:tcW w:w="3191" w:type="dxa"/>
            <w:shd w:val="clear" w:color="auto" w:fill="auto"/>
          </w:tcPr>
          <w:p w:rsidR="00DB6CE6" w:rsidRPr="002E7DA0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noProof/>
                <w:lang w:eastAsia="ru-RU"/>
              </w:rPr>
            </w:pPr>
            <w:r w:rsidRPr="002E7DA0">
              <w:rPr>
                <w:rFonts w:ascii="Times New Roman" w:eastAsia="Times New Roman" w:hAnsi="Times New Roman" w:cs="Times New Roman"/>
                <w:iCs/>
                <w:noProof/>
                <w:lang w:eastAsia="ru-RU"/>
              </w:rPr>
              <w:t>Химия</w:t>
            </w:r>
          </w:p>
        </w:tc>
      </w:tr>
      <w:tr w:rsidR="00DB6CE6" w:rsidRPr="002E7DA0" w:rsidTr="00EB09D0">
        <w:tc>
          <w:tcPr>
            <w:tcW w:w="3190" w:type="dxa"/>
            <w:vMerge w:val="restart"/>
            <w:shd w:val="clear" w:color="auto" w:fill="auto"/>
          </w:tcPr>
          <w:p w:rsidR="00DB6CE6" w:rsidRPr="002E7DA0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noProof/>
                <w:lang w:eastAsia="ru-RU"/>
              </w:rPr>
            </w:pPr>
            <w:r w:rsidRPr="002E7DA0">
              <w:rPr>
                <w:rFonts w:ascii="Times New Roman" w:eastAsia="Times New Roman" w:hAnsi="Times New Roman" w:cs="Times New Roman"/>
                <w:iCs/>
                <w:noProof/>
                <w:lang w:eastAsia="ru-RU"/>
              </w:rPr>
              <w:t>3 часа 55 минут (235 минут)</w:t>
            </w:r>
          </w:p>
        </w:tc>
        <w:tc>
          <w:tcPr>
            <w:tcW w:w="3190" w:type="dxa"/>
            <w:vMerge w:val="restart"/>
            <w:shd w:val="clear" w:color="auto" w:fill="auto"/>
          </w:tcPr>
          <w:p w:rsidR="00DB6CE6" w:rsidRPr="002E7DA0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noProof/>
                <w:lang w:eastAsia="ru-RU"/>
              </w:rPr>
            </w:pPr>
            <w:r w:rsidRPr="002E7DA0">
              <w:rPr>
                <w:rFonts w:ascii="Times New Roman" w:eastAsia="Times New Roman" w:hAnsi="Times New Roman" w:cs="Times New Roman"/>
                <w:iCs/>
                <w:noProof/>
                <w:lang w:eastAsia="ru-RU"/>
              </w:rPr>
              <w:t>5 часов 25 минут</w:t>
            </w:r>
          </w:p>
        </w:tc>
        <w:tc>
          <w:tcPr>
            <w:tcW w:w="3191" w:type="dxa"/>
            <w:shd w:val="clear" w:color="auto" w:fill="auto"/>
          </w:tcPr>
          <w:p w:rsidR="00DB6CE6" w:rsidRPr="002E7DA0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noProof/>
                <w:lang w:eastAsia="ru-RU"/>
              </w:rPr>
            </w:pPr>
            <w:r w:rsidRPr="002E7DA0">
              <w:rPr>
                <w:rFonts w:ascii="Times New Roman" w:eastAsia="Times New Roman" w:hAnsi="Times New Roman" w:cs="Times New Roman"/>
                <w:iCs/>
                <w:noProof/>
                <w:lang w:eastAsia="ru-RU"/>
              </w:rPr>
              <w:t>Математика (профильный уровень)</w:t>
            </w:r>
          </w:p>
        </w:tc>
      </w:tr>
      <w:tr w:rsidR="00DB6CE6" w:rsidRPr="002E7DA0" w:rsidTr="00EB09D0">
        <w:tc>
          <w:tcPr>
            <w:tcW w:w="3190" w:type="dxa"/>
            <w:vMerge/>
            <w:shd w:val="clear" w:color="auto" w:fill="auto"/>
          </w:tcPr>
          <w:p w:rsidR="00DB6CE6" w:rsidRPr="002E7DA0" w:rsidRDefault="00DB6CE6" w:rsidP="00DB6CE6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Cs/>
                <w:noProof/>
                <w:lang w:eastAsia="ru-RU"/>
              </w:rPr>
            </w:pPr>
          </w:p>
        </w:tc>
        <w:tc>
          <w:tcPr>
            <w:tcW w:w="3190" w:type="dxa"/>
            <w:vMerge/>
            <w:shd w:val="clear" w:color="auto" w:fill="auto"/>
          </w:tcPr>
          <w:p w:rsidR="00DB6CE6" w:rsidRPr="002E7DA0" w:rsidRDefault="00DB6CE6" w:rsidP="00DB6CE6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Cs/>
                <w:noProof/>
                <w:lang w:eastAsia="ru-RU"/>
              </w:rPr>
            </w:pPr>
          </w:p>
        </w:tc>
        <w:tc>
          <w:tcPr>
            <w:tcW w:w="3191" w:type="dxa"/>
            <w:shd w:val="clear" w:color="auto" w:fill="auto"/>
          </w:tcPr>
          <w:p w:rsidR="00DB6CE6" w:rsidRPr="002E7DA0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noProof/>
                <w:lang w:eastAsia="ru-RU"/>
              </w:rPr>
            </w:pPr>
            <w:r w:rsidRPr="002E7DA0">
              <w:rPr>
                <w:rFonts w:ascii="Times New Roman" w:eastAsia="Times New Roman" w:hAnsi="Times New Roman" w:cs="Times New Roman"/>
                <w:iCs/>
                <w:noProof/>
                <w:lang w:eastAsia="ru-RU"/>
              </w:rPr>
              <w:t>Физика</w:t>
            </w:r>
          </w:p>
        </w:tc>
      </w:tr>
      <w:tr w:rsidR="00DB6CE6" w:rsidRPr="002E7DA0" w:rsidTr="00EB09D0">
        <w:tc>
          <w:tcPr>
            <w:tcW w:w="3190" w:type="dxa"/>
            <w:vMerge/>
            <w:shd w:val="clear" w:color="auto" w:fill="auto"/>
          </w:tcPr>
          <w:p w:rsidR="00DB6CE6" w:rsidRPr="002E7DA0" w:rsidRDefault="00DB6CE6" w:rsidP="00DB6CE6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Cs/>
                <w:noProof/>
                <w:lang w:eastAsia="ru-RU"/>
              </w:rPr>
            </w:pPr>
          </w:p>
        </w:tc>
        <w:tc>
          <w:tcPr>
            <w:tcW w:w="3190" w:type="dxa"/>
            <w:vMerge/>
            <w:shd w:val="clear" w:color="auto" w:fill="auto"/>
          </w:tcPr>
          <w:p w:rsidR="00DB6CE6" w:rsidRPr="002E7DA0" w:rsidRDefault="00DB6CE6" w:rsidP="00DB6CE6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Cs/>
                <w:noProof/>
                <w:lang w:eastAsia="ru-RU"/>
              </w:rPr>
            </w:pPr>
          </w:p>
        </w:tc>
        <w:tc>
          <w:tcPr>
            <w:tcW w:w="3191" w:type="dxa"/>
            <w:shd w:val="clear" w:color="auto" w:fill="auto"/>
          </w:tcPr>
          <w:p w:rsidR="00DB6CE6" w:rsidRPr="002E7DA0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noProof/>
                <w:lang w:eastAsia="ru-RU"/>
              </w:rPr>
            </w:pPr>
            <w:r w:rsidRPr="002E7DA0">
              <w:rPr>
                <w:rFonts w:ascii="Times New Roman" w:eastAsia="Times New Roman" w:hAnsi="Times New Roman" w:cs="Times New Roman"/>
                <w:iCs/>
                <w:noProof/>
                <w:lang w:eastAsia="ru-RU"/>
              </w:rPr>
              <w:t>Информатика</w:t>
            </w:r>
            <w:r w:rsidR="0040277E" w:rsidRPr="002E7DA0">
              <w:rPr>
                <w:rFonts w:ascii="Times New Roman" w:eastAsia="Times New Roman" w:hAnsi="Times New Roman" w:cs="Times New Roman"/>
                <w:iCs/>
                <w:noProof/>
                <w:lang w:eastAsia="ru-RU"/>
              </w:rPr>
              <w:t xml:space="preserve"> и И</w:t>
            </w:r>
            <w:r w:rsidRPr="002E7DA0">
              <w:rPr>
                <w:rFonts w:ascii="Times New Roman" w:eastAsia="Times New Roman" w:hAnsi="Times New Roman" w:cs="Times New Roman"/>
                <w:iCs/>
                <w:noProof/>
                <w:lang w:eastAsia="ru-RU"/>
              </w:rPr>
              <w:t>КТ</w:t>
            </w:r>
          </w:p>
        </w:tc>
      </w:tr>
      <w:tr w:rsidR="00DB6CE6" w:rsidRPr="002E7DA0" w:rsidTr="00EB09D0">
        <w:tc>
          <w:tcPr>
            <w:tcW w:w="3190" w:type="dxa"/>
            <w:vMerge/>
            <w:shd w:val="clear" w:color="auto" w:fill="auto"/>
          </w:tcPr>
          <w:p w:rsidR="00DB6CE6" w:rsidRPr="002E7DA0" w:rsidRDefault="00DB6CE6" w:rsidP="00DB6CE6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Cs/>
                <w:noProof/>
                <w:lang w:eastAsia="ru-RU"/>
              </w:rPr>
            </w:pPr>
          </w:p>
        </w:tc>
        <w:tc>
          <w:tcPr>
            <w:tcW w:w="3190" w:type="dxa"/>
            <w:vMerge/>
            <w:shd w:val="clear" w:color="auto" w:fill="auto"/>
          </w:tcPr>
          <w:p w:rsidR="00DB6CE6" w:rsidRPr="002E7DA0" w:rsidRDefault="00DB6CE6" w:rsidP="00DB6CE6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Cs/>
                <w:noProof/>
                <w:lang w:eastAsia="ru-RU"/>
              </w:rPr>
            </w:pPr>
          </w:p>
        </w:tc>
        <w:tc>
          <w:tcPr>
            <w:tcW w:w="3191" w:type="dxa"/>
            <w:shd w:val="clear" w:color="auto" w:fill="auto"/>
          </w:tcPr>
          <w:p w:rsidR="00DB6CE6" w:rsidRPr="002E7DA0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noProof/>
                <w:lang w:eastAsia="ru-RU"/>
              </w:rPr>
            </w:pPr>
            <w:r w:rsidRPr="002E7DA0">
              <w:rPr>
                <w:rFonts w:ascii="Times New Roman" w:eastAsia="Times New Roman" w:hAnsi="Times New Roman" w:cs="Times New Roman"/>
                <w:iCs/>
                <w:noProof/>
                <w:lang w:eastAsia="ru-RU"/>
              </w:rPr>
              <w:t>Обществознание</w:t>
            </w:r>
          </w:p>
        </w:tc>
      </w:tr>
      <w:tr w:rsidR="00DB6CE6" w:rsidRPr="002E7DA0" w:rsidTr="00EB09D0">
        <w:tc>
          <w:tcPr>
            <w:tcW w:w="3190" w:type="dxa"/>
            <w:vMerge/>
            <w:shd w:val="clear" w:color="auto" w:fill="auto"/>
          </w:tcPr>
          <w:p w:rsidR="00DB6CE6" w:rsidRPr="002E7DA0" w:rsidRDefault="00DB6CE6" w:rsidP="00DB6CE6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Cs/>
                <w:noProof/>
                <w:lang w:eastAsia="ru-RU"/>
              </w:rPr>
            </w:pPr>
          </w:p>
        </w:tc>
        <w:tc>
          <w:tcPr>
            <w:tcW w:w="3190" w:type="dxa"/>
            <w:vMerge/>
            <w:shd w:val="clear" w:color="auto" w:fill="auto"/>
          </w:tcPr>
          <w:p w:rsidR="00DB6CE6" w:rsidRPr="002E7DA0" w:rsidRDefault="00DB6CE6" w:rsidP="00DB6CE6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Cs/>
                <w:noProof/>
                <w:lang w:eastAsia="ru-RU"/>
              </w:rPr>
            </w:pPr>
          </w:p>
        </w:tc>
        <w:tc>
          <w:tcPr>
            <w:tcW w:w="3191" w:type="dxa"/>
            <w:shd w:val="clear" w:color="auto" w:fill="auto"/>
          </w:tcPr>
          <w:p w:rsidR="00DB6CE6" w:rsidRPr="002E7DA0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noProof/>
                <w:lang w:eastAsia="ru-RU"/>
              </w:rPr>
            </w:pPr>
            <w:r w:rsidRPr="002E7DA0">
              <w:rPr>
                <w:rFonts w:ascii="Times New Roman" w:eastAsia="Times New Roman" w:hAnsi="Times New Roman" w:cs="Times New Roman"/>
                <w:iCs/>
                <w:noProof/>
                <w:lang w:eastAsia="ru-RU"/>
              </w:rPr>
              <w:t>История</w:t>
            </w:r>
          </w:p>
        </w:tc>
      </w:tr>
      <w:tr w:rsidR="00DB6CE6" w:rsidRPr="002E7DA0" w:rsidTr="00EB09D0">
        <w:tc>
          <w:tcPr>
            <w:tcW w:w="3190" w:type="dxa"/>
            <w:vMerge/>
            <w:shd w:val="clear" w:color="auto" w:fill="auto"/>
          </w:tcPr>
          <w:p w:rsidR="00DB6CE6" w:rsidRPr="002E7DA0" w:rsidRDefault="00DB6CE6" w:rsidP="00DB6CE6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Cs/>
                <w:noProof/>
                <w:lang w:eastAsia="ru-RU"/>
              </w:rPr>
            </w:pPr>
          </w:p>
        </w:tc>
        <w:tc>
          <w:tcPr>
            <w:tcW w:w="3190" w:type="dxa"/>
            <w:vMerge/>
            <w:shd w:val="clear" w:color="auto" w:fill="auto"/>
          </w:tcPr>
          <w:p w:rsidR="00DB6CE6" w:rsidRPr="002E7DA0" w:rsidRDefault="00DB6CE6" w:rsidP="00DB6CE6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Cs/>
                <w:noProof/>
                <w:lang w:eastAsia="ru-RU"/>
              </w:rPr>
            </w:pPr>
          </w:p>
        </w:tc>
        <w:tc>
          <w:tcPr>
            <w:tcW w:w="3191" w:type="dxa"/>
            <w:shd w:val="clear" w:color="auto" w:fill="auto"/>
          </w:tcPr>
          <w:p w:rsidR="00DB6CE6" w:rsidRPr="002E7DA0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noProof/>
                <w:lang w:eastAsia="ru-RU"/>
              </w:rPr>
            </w:pPr>
            <w:r w:rsidRPr="002E7DA0">
              <w:rPr>
                <w:rFonts w:ascii="Times New Roman" w:eastAsia="Times New Roman" w:hAnsi="Times New Roman" w:cs="Times New Roman"/>
                <w:iCs/>
                <w:noProof/>
                <w:lang w:eastAsia="ru-RU"/>
              </w:rPr>
              <w:t>Литература</w:t>
            </w:r>
          </w:p>
        </w:tc>
      </w:tr>
    </w:tbl>
    <w:p w:rsidR="00DB6CE6" w:rsidRPr="001249DA" w:rsidRDefault="00DB6CE6" w:rsidP="00DB6C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noProof/>
          <w:sz w:val="26"/>
          <w:szCs w:val="26"/>
          <w:lang w:eastAsia="ru-RU"/>
        </w:rPr>
      </w:pPr>
    </w:p>
    <w:p w:rsidR="00DB6CE6" w:rsidRPr="001249DA" w:rsidRDefault="00DB6CE6" w:rsidP="00DB6CE6">
      <w:pPr>
        <w:tabs>
          <w:tab w:val="left" w:pos="426"/>
        </w:tabs>
        <w:spacing w:before="60" w:after="6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Инструкция зачитывается участникам после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их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ассадки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удитории, получения экзаменационных материалов.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noProof/>
          <w:sz w:val="26"/>
          <w:szCs w:val="26"/>
          <w:lang w:eastAsia="ru-RU"/>
        </w:rPr>
      </w:pPr>
    </w:p>
    <w:p w:rsidR="00DB6CE6" w:rsidRPr="001249DA" w:rsidRDefault="00DB6CE6" w:rsidP="00DB6CE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noProof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iCs/>
          <w:noProof/>
          <w:sz w:val="26"/>
          <w:szCs w:val="26"/>
          <w:lang w:eastAsia="ru-RU"/>
        </w:rPr>
        <w:t>Инструкция для участников ЕГЭ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noProof/>
          <w:sz w:val="26"/>
          <w:szCs w:val="26"/>
          <w:lang w:eastAsia="ru-RU"/>
        </w:rPr>
      </w:pP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Первая часть инструктажа (начало проведения с 9.50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естному времени):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Уважаемые участники экзамена! Сегодня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вы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даете экзамен по _______________ 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Pr="001249DA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назовите соответствующий учебный предмет)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</w:t>
      </w:r>
      <w:r w:rsidR="0040277E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ф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орме ЕГЭ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спользованием технологии печати КИМ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удиториях ППЭ.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ЕГЭ - лишь одно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ж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изненных испытаний, которое вам предстоит пройти. Будьте уверены: каждому, кто учился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ш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коле,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илам сдать ЕГЭ. Все задания составлены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снове школьной программы. Поэтому каждый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ас может успешно сдать экзамен.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Вместе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ем напоминаем, что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ц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елях предупреждения нарушений порядка проведения ЕГЭ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удиториях ППЭ ведется видеонаблюдение.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Во время проведения экзамена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вы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олжны соблюдать порядок проведения ГИА.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день проведения экзамена (в период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омента входа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ПЭ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окончания экзамена запрещается: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иметь при себе средства связи, электронно-вычислительную технику, фото-, аудио-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идеоаппаратуру, справочные материалы, письменные заметки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ные средства хранения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ередачи информации;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иметь при себе уведомление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егистрации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кзамене (при наличии – необходимо сдать его нам);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выносить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удиторий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ПЭ черновики, экзаменационные материалы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умажном и (или) электронном носителях, фотографировать экзаменационные материалы;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пользоваться справочными материалами, кроме тех, которые указаны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ексте КИМ;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переписывать задания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ИМ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ч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ерновики (при необходимости можно делать заметки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ИМ);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перемещаться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ПЭ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ремя экзамена без сопровождения организатора.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Во время проведения экзамена запрещается: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разговаривать, пересаживаться, обмениваться любыми материалами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редметами.</w:t>
      </w:r>
    </w:p>
    <w:p w:rsidR="00DB6CE6" w:rsidRPr="001249DA" w:rsidRDefault="0040277E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</w:t>
      </w:r>
      <w:r w:rsidR="00DB6CE6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лучае нарушения порядка проведения ЕГЭ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вы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</w:t>
      </w:r>
      <w:r w:rsidR="00DB6CE6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удете удалены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э</w:t>
      </w:r>
      <w:r w:rsidR="00DB6CE6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кзамена.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случае нарушения порядка проведения экзамена работниками ППЭ или другими участниками  экзамена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вы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меете право подать апелляцию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арушении порядка проведения ЕГЭ. Апелляция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арушении порядка проведения ЕГЭ подается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ень проведения экзамена члену ГЭК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ыхода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ПЭ.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Ознакомиться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езультатами ЕГЭ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вы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можете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ш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коле или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естах,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оторых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вы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ыли зарегистрированы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дачу ЕГЭ.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Плановая дата ознакомления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езультатами: _____________</w:t>
      </w:r>
      <w:r w:rsidRPr="001249D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(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назвать дату).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После получения результатов ЕГЭ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вы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ожете подать апелляцию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есогласии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ыставленными баллами. Апелляция подается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ечение двух рабочих дней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фициального дня объявления результатов ЕГЭ.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Апелляцию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вы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ожете подать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воей школе или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есте, где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вы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ыли зарегистрированы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дачу ЕГЭ, или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ные места, определенные регионом. Апелляция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опросам содержания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труктуры заданий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чебным предметам,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акже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опросам, связанным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цениванием результатов выполнения заданий экзаменационной работы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ратким ответом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нарушением участником ЕГЭ требований Порядка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еправильным оформлением экзаменационной работы, 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не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ассматривается. 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Обращаем ваше внимание, что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ремя  экзамена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ашем рабочем столе, помимо экзаменационных материалов, могут находиться только: гелевая, капиллярная ручка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ч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ернилами черного цвета;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документ, удостоверяющий личность;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черновики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ш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тампом школы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азе, которой расположен ППЭ;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лекарства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итание (при необходимости);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дополнительные материалы, которые можно использовать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ГЭ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тдельным учебным предметам (</w:t>
      </w:r>
      <w:r w:rsidR="008E7715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 математике линейка;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ф</w:t>
      </w:r>
      <w:r w:rsidR="008E7715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изике – линейка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</w:t>
      </w:r>
      <w:r w:rsidR="008E7715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епрограммируемый калькулятор;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х</w:t>
      </w:r>
      <w:r w:rsidR="008E7715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имии – непрограммируемый калькулятор;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</w:t>
      </w:r>
      <w:r w:rsidR="008E7715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еографии – линейка, транспортир, непрограммируемый калькулятор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Организатор обращает внимание участников ЕГЭ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оставочный (-ые)  спецпакет (-ы)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М.</w:t>
      </w:r>
    </w:p>
    <w:p w:rsidR="003F26B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Экзаменационные материалы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удиторию поступили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оставочном спецпакете. </w:t>
      </w:r>
      <w:r w:rsidR="00B51C61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Упаковка спецпакета не</w:t>
      </w:r>
      <w:r w:rsidR="00B51C6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B51C61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нарушена</w:t>
      </w:r>
      <w:r w:rsidR="00B51C6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="00B51C61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 нем находятся индивидуальные комплекты с</w:t>
      </w:r>
      <w:r w:rsidR="00B51C6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B51C61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экзаменационными материалами.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(Продемонстрировать</w:t>
      </w:r>
      <w:r w:rsidR="00B51C61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целостност</w:t>
      </w:r>
      <w:r w:rsidR="00B51C6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ь </w:t>
      </w:r>
      <w:r w:rsidR="00B51C61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упаковки </w:t>
      </w:r>
      <w:r w:rsidR="00B51C61" w:rsidRPr="00A23054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>доставочного (-ых) спецпакета (-ов) с ИК и компакт-диск с электронными КИМ</w:t>
      </w:r>
      <w:r w:rsidR="00B51C61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)</w:t>
      </w:r>
    </w:p>
    <w:p w:rsidR="00B51C61" w:rsidRPr="001249DA" w:rsidRDefault="00B51C61" w:rsidP="00B51C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вашем присутствии будет выполнена печать КИМ и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комплектование КИМ с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индивидуальными комплектами. После чего экзаменационные материалы будут выданы вам для сдачи экзамена.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Вторая часть инструктажа (начало проведения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анее 10.00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естному времени):</w:t>
      </w:r>
    </w:p>
    <w:p w:rsidR="00DB6CE6" w:rsidRPr="001249DA" w:rsidRDefault="00B51C61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звлечь компакт-диск с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электронными КИМ, не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нарушая целостности упаковки с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ИК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используя ножниц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ы. 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Организатор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, ответственный за печать КИМ,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устанавливает в 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val="en-US" w:eastAsia="ru-RU"/>
        </w:rPr>
        <w:t>CD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-привод компакт-диск на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рабочую станцию печати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, </w:t>
      </w:r>
      <w:r w:rsidR="000B4CA2" w:rsidRPr="00B51B93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>вводит количество КИМ для печати и запускает процедуру расшифровки КИМ (процедура расшифровки может быть инициирована, если техническим специалистом и членом ГЭК ранее был загружен и активирован ключ доступа к КИМ)</w:t>
      </w:r>
      <w:r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>.</w:t>
      </w:r>
    </w:p>
    <w:p w:rsidR="00B51C61" w:rsidRPr="001249DA" w:rsidRDefault="00B51C61" w:rsidP="00B51C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Продемонстрировать целостность упаковки доставочного (-ых) спецпакета (-ов) с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ИК и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вскрыть, используя ножницы.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Выполняют печать КИМ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омплектование распечатанных КИМ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ндивидуальными комплектами.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Вам выдаются индивидуальные комплекты, скомплектованные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аспечатанными КИМ.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(Организатор раздает участникам ИК, скомплектованные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аспечатанными КИМ).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Проверьте целостность своего индивидуального комплекта. Осторожно вскройте пакет, отрывая клапан (справа налево)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инии перфорации.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(Организатор показывает место перфорации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онверте).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До начала работы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ланками ЕГЭ проверьте комплектацию выданных экзаменационных материалов.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ндивидуальном комплекте: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бланк регистрации,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бланк ответов 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1,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бланк ответов 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 w:rsidR="000B4CA2" w:rsidRPr="00B51B93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(за исключение ЕГЭ по математике базового уровня).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Ознакомьтесь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нформацией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редней части бланка регистрации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аботе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ндивидуальным комплектом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бедитесь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равильной комплектации вашего конверта.</w:t>
      </w:r>
    </w:p>
    <w:p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Проверьте, совпадает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ли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207FA9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цифровое значение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штрих-кода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B51C61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первом и последнем 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л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исте КИМ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со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ш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трих-кодом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к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онверте индивидуального комплекта. </w:t>
      </w:r>
      <w:r w:rsidR="00207FA9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Цифровое значение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штрих-кода КИМ находится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н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ижнем левом углу конверта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одписью КИМ.</w:t>
      </w:r>
    </w:p>
    <w:p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Проверьте, совпадает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ли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207FA9" w:rsidRPr="00207FA9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цифровое значение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штрих-кода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б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ланке регистрации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со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ш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трих-кодом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к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онверте индивидуального комплекта. Номер бланка регистрации находится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н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ижнем правом углу конверта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одписью БР.</w:t>
      </w:r>
    </w:p>
    <w:p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Внимательно просмотрите текст КИМ, проверьте качество текста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олиграфические дефекты, количество страниц КИМ.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При обнаружении несовпадений штрих-кодов, наличия лишних (нехватки) бланков, дефектов печати необходимо заменить полностью индивидуальный комплект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аспечатанным КИМ, выполнив дополнительную печать КИМ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омплектование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К.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Сделать паузу для проверки участниками комплектации выданных ЭМ.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Приступаем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аполнению бланка регистрации.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Записывайте буквы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ц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ифры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оответствии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бразцом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б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ланке. 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Каждая цифра, символ записывается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тдельную клетку.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Заполните регистрационные поля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оответствии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и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нформацией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д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оске (информационном стенде).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Обратите внимание участников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 xml:space="preserve"> на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д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оску.</w:t>
      </w:r>
    </w:p>
    <w:p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Заполняем код региона, код образовательной организации, класс, код ППЭ, номер аудитории, код предмета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е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го название, дату проведения ЕГЭ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. Поля «служебная отметка» и «резерв-1»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не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з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аполняются.</w:t>
      </w:r>
    </w:p>
    <w:p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Заполняем сведения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об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у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частнике ЕГЭ, поля: фамилия, имя, отчество, данные документа, удостоверяющего личность.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Сделать паузу для заполнения участниками бланков регистрации.</w:t>
      </w:r>
    </w:p>
    <w:p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Поставьте вашу подпись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оле «подпись участника», расположенном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н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ижней части бланка регистрации.</w:t>
      </w:r>
    </w:p>
    <w:p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(В случае, если участник ЕГЭ отказывается ставить личную подпись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б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ланке регистрации, организатор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а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удитории ставит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б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ланке регистрации свою подпись).</w:t>
      </w:r>
    </w:p>
    <w:p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Приступаем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к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з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аполнению регистрационных полей бланков ответов.</w:t>
      </w:r>
    </w:p>
    <w:p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Регистрационные поля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б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ланке ответов 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№ 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1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б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ланке ответов 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№ 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2 заполняются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оответствии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и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нформацией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д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оске. Поставьте вашу подпись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оле «подпись участника», расположенном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в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ерхней части бланка ответов № 1.</w:t>
      </w:r>
    </w:p>
    <w:p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Служебные поля «Резерв</w:t>
      </w:r>
      <w:r w:rsidR="00207FA9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-4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»</w:t>
      </w:r>
      <w:r w:rsidR="00207FA9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и «Резерв-5» 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не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з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аполняйте.</w:t>
      </w:r>
    </w:p>
    <w:p w:rsidR="00860A42" w:rsidRPr="00562381" w:rsidRDefault="00860A42" w:rsidP="00860A4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Организаторы проверяют правильность заполнения регистрационных полей на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всех бланках ЕГЭ у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каждого участника ЕГЭ и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соответствие данных участника ЕГЭ в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документе, удостоверяющем личность, и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 бланке регистрации.</w:t>
      </w:r>
    </w:p>
    <w:p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Напоминаем основные правила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по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з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аполнению бланков ответов.</w:t>
      </w:r>
    </w:p>
    <w:p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При выполнении заданий внимательно читайте инструкции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к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з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аданиям, указанные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у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в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ас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К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ИМ. Записывайте ответы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оответствии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э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тими инструкциями.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При выполнении заданий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к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ратким ответом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ответ записывайте справа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от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омера задания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б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ланке ответов 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1.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Не разрешается использовать при записи ответа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з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адания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ратким ответом никаких иных символов, кроме символов кириллицы, латиницы, арабских цифр, запятой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з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нака «дефис» («минус»).</w:t>
      </w:r>
    </w:p>
    <w:p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Вы можете заменить ошибочный ответ.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Для этого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оответствующее поле области замены ошибочных ответов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з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адания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ратким ответом следует внести номер задания, ответ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оторый следует исправить,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а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строку клеточек записать новое значение верного ответа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казанное задание.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Обращаем ваше внимание, что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ланках ответов 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 и 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2 запрещается 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делать какие-либо записи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ометки,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тносящиеся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тветам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з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адания,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ом числе содержащие информацию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л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ичности участника ЕГЭ.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Вы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ожете делать пометки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ч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ерновиках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ИМ. Также обращаем ваше внимание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о, что ответы, записанные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ч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ерновиках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ИМ,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роверяются. </w:t>
      </w:r>
    </w:p>
    <w:p w:rsidR="004E7050" w:rsidRDefault="004E7050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4E7050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В случае нехватки места в бланке ответов № 2 Вы можете обратиться к нам за дополнительным бланком № 2.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По всем вопросам, связанным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роведением экзамена (за исключением вопросов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по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одержанию КИМ),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вы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м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ожете обращаться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к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н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ам.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лучае необходимости выхода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из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удитории оставьте ваши экзаменационные материалы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zh-CN"/>
        </w:rPr>
        <w:t>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zh-CN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zh-CN"/>
        </w:rPr>
        <w:t>воем рабочем столе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.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т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ерритории пункта вас будет сопровождать организатор.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В случае плохого самочувствия незамедлительно обращайтесь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к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н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ам.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ункте присутствует медицинский работник. Напоминаем, что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по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остоянию здоровья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з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аключению медицинского работника, присутствующего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д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анном пункте,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вы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м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ожете досрочно завершить выполнение экзаменационной работы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рийти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ересдачу. Инструктаж закончен.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Вы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м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ожете приступать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к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в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ыполнению заданий. </w:t>
      </w:r>
    </w:p>
    <w:p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Начало выполнения экзаменационной работы: 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(объявить время начала экзамена).</w:t>
      </w:r>
    </w:p>
    <w:p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Окончание выполнения экзаменационной работы: 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(указать время).</w:t>
      </w:r>
    </w:p>
    <w:p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Запишите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 xml:space="preserve"> на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д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оске время начала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 xml:space="preserve"> и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о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 xml:space="preserve">кончания выполнения экзаменационной работы. </w:t>
      </w:r>
    </w:p>
    <w:p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Время, отведенное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 xml:space="preserve"> на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и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нструктаж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 xml:space="preserve"> и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з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аполнение регистрационных частей бланков ЕГЭ,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о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бщее время выполнения экзаменационной работы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 xml:space="preserve"> не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в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ключается.</w:t>
      </w:r>
    </w:p>
    <w:p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Не забывайте переносить ответы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из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ч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ерновика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б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ланк ответов.</w:t>
      </w:r>
    </w:p>
    <w:p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Желаем удачи!</w:t>
      </w:r>
    </w:p>
    <w:p w:rsidR="00DB6CE6" w:rsidRPr="001249DA" w:rsidRDefault="00DB6CE6" w:rsidP="00DB6CE6">
      <w:pPr>
        <w:tabs>
          <w:tab w:val="left" w:pos="1020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</w:p>
    <w:p w:rsidR="00DB6CE6" w:rsidRPr="001249DA" w:rsidRDefault="00DB6CE6" w:rsidP="00DB6CE6">
      <w:pPr>
        <w:tabs>
          <w:tab w:val="left" w:pos="1020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За 30 минут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 xml:space="preserve"> до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о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кончания выполнения экзаменационной работы  необходимо объявить:</w:t>
      </w:r>
    </w:p>
    <w:p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До окончания выполнения экзаменационной работы  осталось 30 минут. </w:t>
      </w:r>
    </w:p>
    <w:p w:rsidR="00DB6CE6" w:rsidRPr="001249DA" w:rsidRDefault="00DB6CE6" w:rsidP="00DB6CE6">
      <w:pPr>
        <w:tabs>
          <w:tab w:val="left" w:pos="1020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Не забывайте переносить ответы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из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т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екста работы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ч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ерновика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б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ланки ответов.</w:t>
      </w:r>
    </w:p>
    <w:p w:rsidR="00DB6CE6" w:rsidRPr="001249DA" w:rsidRDefault="00DB6CE6" w:rsidP="00DB6CE6">
      <w:pPr>
        <w:tabs>
          <w:tab w:val="left" w:pos="1020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</w:p>
    <w:p w:rsidR="00DB6CE6" w:rsidRPr="001249DA" w:rsidRDefault="00DB6CE6" w:rsidP="00DB6CE6">
      <w:pPr>
        <w:tabs>
          <w:tab w:val="left" w:pos="1020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За 5 минут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 xml:space="preserve"> до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о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кончания выполнения экзаменационной работы необходимо объявить:</w:t>
      </w:r>
    </w:p>
    <w:p w:rsidR="00DB6CE6" w:rsidRPr="00B51B93" w:rsidRDefault="00DB6CE6" w:rsidP="004435E0">
      <w:pPr>
        <w:tabs>
          <w:tab w:val="left" w:pos="1020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До окончания выполнения экзаменационной работы осталось 5 </w:t>
      </w:r>
      <w:r w:rsidR="004435E0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минут.</w:t>
      </w:r>
      <w:r w:rsidR="004435E0" w:rsidRPr="004435E0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Проверьте</w:t>
      </w:r>
      <w:r w:rsidR="000B4CA2" w:rsidRPr="00B51B93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, все ли ответы вы перенесли из КИМ и черновиков в бланки ответов.</w:t>
      </w:r>
    </w:p>
    <w:p w:rsidR="00DB6CE6" w:rsidRPr="001249DA" w:rsidRDefault="00DB6CE6" w:rsidP="00DB6CE6">
      <w:pPr>
        <w:tabs>
          <w:tab w:val="left" w:pos="1020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По окончании выполнения экзаменационной работы (экзамена) объявить:</w:t>
      </w:r>
    </w:p>
    <w:p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Выполнение экзаменационной работы окончено. Вложите КИМ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к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онверт индивидуального комплекта. </w:t>
      </w:r>
    </w:p>
    <w:p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</w:p>
    <w:p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Организаторы осуществляют сбор экзаменационных материалов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 xml:space="preserve"> с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р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абочих мест участников ЕГЭ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о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рганизованном порядке.</w:t>
      </w:r>
    </w:p>
    <w:p w:rsidR="0040277E" w:rsidRDefault="0040277E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p w:rsidR="00043CF3" w:rsidRDefault="00DB6CE6" w:rsidP="00B51B93">
      <w:pPr>
        <w:pStyle w:val="11"/>
      </w:pPr>
      <w:bookmarkStart w:id="106" w:name="_Toc438199193"/>
      <w:bookmarkStart w:id="107" w:name="_Toc468456193"/>
      <w:r w:rsidRPr="001249DA">
        <w:t xml:space="preserve">Приложение </w:t>
      </w:r>
      <w:r w:rsidR="003A6926">
        <w:t>12</w:t>
      </w:r>
      <w:r w:rsidRPr="001249DA">
        <w:t xml:space="preserve">. </w:t>
      </w:r>
      <w:r w:rsidRPr="001249DA">
        <w:rPr>
          <w:noProof/>
        </w:rPr>
        <w:t>Инструкция для участника ЕГЭ, зачитываемая организатором</w:t>
      </w:r>
      <w:r w:rsidR="0040277E" w:rsidRPr="001249DA">
        <w:rPr>
          <w:noProof/>
        </w:rPr>
        <w:t xml:space="preserve"> в</w:t>
      </w:r>
      <w:r w:rsidR="0040277E">
        <w:rPr>
          <w:noProof/>
        </w:rPr>
        <w:t> </w:t>
      </w:r>
      <w:r w:rsidR="0040277E" w:rsidRPr="001249DA">
        <w:rPr>
          <w:noProof/>
        </w:rPr>
        <w:t>а</w:t>
      </w:r>
      <w:r w:rsidRPr="001249DA">
        <w:rPr>
          <w:noProof/>
        </w:rPr>
        <w:t xml:space="preserve">удитории подготовки перед началом выполнения экзаменационной работы </w:t>
      </w:r>
      <w:r w:rsidR="0040277E" w:rsidRPr="001249DA">
        <w:rPr>
          <w:noProof/>
        </w:rPr>
        <w:t xml:space="preserve"> по</w:t>
      </w:r>
      <w:r w:rsidR="0040277E">
        <w:rPr>
          <w:noProof/>
        </w:rPr>
        <w:t> </w:t>
      </w:r>
      <w:r w:rsidR="0040277E" w:rsidRPr="001249DA">
        <w:rPr>
          <w:noProof/>
        </w:rPr>
        <w:t>и</w:t>
      </w:r>
      <w:r w:rsidRPr="001249DA">
        <w:rPr>
          <w:noProof/>
        </w:rPr>
        <w:t>ностранному языку</w:t>
      </w:r>
      <w:r w:rsidR="005174AC">
        <w:t>(</w:t>
      </w:r>
      <w:r w:rsidRPr="001249DA">
        <w:t>раздел «Говорение»</w:t>
      </w:r>
      <w:bookmarkEnd w:id="106"/>
      <w:r w:rsidR="005174AC">
        <w:t>)</w:t>
      </w:r>
      <w:bookmarkEnd w:id="107"/>
    </w:p>
    <w:p w:rsidR="00DB6CE6" w:rsidRPr="001249DA" w:rsidRDefault="00CB09B7" w:rsidP="000D6DC6">
      <w:pPr>
        <w:rPr>
          <w:rFonts w:ascii="Times New Roman" w:eastAsia="Times New Roman" w:hAnsi="Times New Roman" w:cs="Times New Roman"/>
          <w:b/>
          <w:bCs/>
          <w:noProof/>
          <w:kern w:val="32"/>
          <w:sz w:val="26"/>
          <w:szCs w:val="26"/>
          <w:lang w:eastAsia="ru-RU"/>
        </w:rPr>
      </w:pPr>
      <w:bookmarkStart w:id="108" w:name="_Toc438199194"/>
      <w:r>
        <w:rPr>
          <w:rFonts w:ascii="Times New Roman" w:eastAsia="Times New Roman" w:hAnsi="Times New Roman" w:cs="Times New Roman"/>
          <w:b/>
          <w:bCs/>
          <w:noProof/>
          <w:kern w:val="32"/>
          <w:sz w:val="26"/>
          <w:szCs w:val="26"/>
          <w:lang w:eastAsia="ru-RU"/>
        </w:rPr>
        <w:pict>
          <v:rect id="Прямоугольник 15" o:spid="_x0000_s1033" style="position:absolute;margin-left:-2.3pt;margin-top:6.5pt;width:487.65pt;height:95.25pt;z-index:-251650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">
            <o:lock v:ext="edit" aspectratio="t"/>
            <v:textbox>
              <w:txbxContent>
                <w:p w:rsidR="00B51B93" w:rsidRPr="004A0BAF" w:rsidRDefault="00B51B93" w:rsidP="00DB6CE6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A0BAF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Текст, который выделен жирным шрифтом, должен быть прочитан участникам ЕГЭ </w:t>
                  </w:r>
                  <w:r w:rsidRPr="004A0BAF">
                    <w:rPr>
                      <w:rFonts w:ascii="Times New Roman" w:hAnsi="Times New Roman" w:cs="Times New Roman"/>
                      <w:sz w:val="26"/>
                      <w:szCs w:val="26"/>
                      <w:u w:val="single"/>
                    </w:rPr>
                    <w:t>слово в слово</w:t>
                  </w:r>
                  <w:r w:rsidRPr="004A0BAF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. Это делается для стандартизации процедуры проведения ЕГЭ. </w:t>
                  </w:r>
                  <w:r w:rsidRPr="004A0BAF">
                    <w:rPr>
                      <w:rFonts w:ascii="Times New Roman" w:hAnsi="Times New Roman" w:cs="Times New Roman"/>
                      <w:i/>
                      <w:iCs/>
                      <w:sz w:val="26"/>
                      <w:szCs w:val="26"/>
                    </w:rPr>
                    <w:t>Комментарии, отмеченныекурсивом, не читаются участникам. Они даны в помощь организатору</w:t>
                  </w:r>
                  <w:r w:rsidRPr="004A0BAF">
                    <w:rPr>
                      <w:rFonts w:ascii="Times New Roman" w:hAnsi="Times New Roman" w:cs="Times New Roman"/>
                      <w:sz w:val="26"/>
                      <w:szCs w:val="26"/>
                    </w:rPr>
                    <w:t>.Инструктаж и экзамен проводятся в спокойной и доброжелательной обстановке.</w:t>
                  </w:r>
                </w:p>
              </w:txbxContent>
            </v:textbox>
          </v:rect>
        </w:pict>
      </w:r>
      <w:bookmarkEnd w:id="108"/>
    </w:p>
    <w:p w:rsidR="00DB6CE6" w:rsidRPr="001249DA" w:rsidRDefault="00DB6CE6" w:rsidP="000D6DC6">
      <w:pPr>
        <w:rPr>
          <w:rFonts w:ascii="Times New Roman" w:eastAsia="Times New Roman" w:hAnsi="Times New Roman" w:cs="Times New Roman"/>
          <w:b/>
          <w:bCs/>
          <w:noProof/>
          <w:kern w:val="32"/>
          <w:sz w:val="26"/>
          <w:szCs w:val="26"/>
          <w:lang w:eastAsia="ru-RU"/>
        </w:rPr>
      </w:pPr>
    </w:p>
    <w:p w:rsidR="00DB6CE6" w:rsidRPr="001249DA" w:rsidRDefault="00DB6CE6" w:rsidP="000D6DC6">
      <w:pPr>
        <w:rPr>
          <w:rFonts w:ascii="Times New Roman" w:eastAsia="Times New Roman" w:hAnsi="Times New Roman" w:cs="Times New Roman"/>
          <w:b/>
          <w:bCs/>
          <w:noProof/>
          <w:kern w:val="32"/>
          <w:sz w:val="26"/>
          <w:szCs w:val="26"/>
          <w:lang w:eastAsia="ru-RU"/>
        </w:rPr>
      </w:pPr>
    </w:p>
    <w:p w:rsidR="00DB6CE6" w:rsidRPr="001249DA" w:rsidRDefault="00DB6CE6" w:rsidP="000D6DC6">
      <w:pPr>
        <w:rPr>
          <w:rFonts w:ascii="Times New Roman" w:eastAsia="Times New Roman" w:hAnsi="Times New Roman" w:cs="Times New Roman"/>
          <w:b/>
          <w:bCs/>
          <w:noProof/>
          <w:kern w:val="32"/>
          <w:sz w:val="26"/>
          <w:szCs w:val="26"/>
          <w:lang w:eastAsia="ru-RU"/>
        </w:rPr>
      </w:pP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Подготовительные мероприятия:</w:t>
      </w:r>
    </w:p>
    <w:p w:rsidR="00DB6CE6" w:rsidRPr="001249DA" w:rsidRDefault="00CB09B7" w:rsidP="004A0B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CB09B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pict>
          <v:rect id="Прямоугольник 14" o:spid="_x0000_s1034" style="position:absolute;left:0;text-align:left;margin-left:11.2pt;margin-top:113.25pt;width:480.6pt;height:170.3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" fillcolor="silver">
            <o:lock v:ext="edit" aspectratio="t"/>
            <v:textbox>
              <w:txbxContent>
                <w:tbl>
                  <w:tblPr>
                    <w:tblW w:w="9157" w:type="dxa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431"/>
                    <w:gridCol w:w="431"/>
                    <w:gridCol w:w="217"/>
                    <w:gridCol w:w="431"/>
                    <w:gridCol w:w="430"/>
                    <w:gridCol w:w="430"/>
                    <w:gridCol w:w="430"/>
                    <w:gridCol w:w="430"/>
                    <w:gridCol w:w="431"/>
                    <w:gridCol w:w="430"/>
                    <w:gridCol w:w="430"/>
                    <w:gridCol w:w="430"/>
                    <w:gridCol w:w="430"/>
                    <w:gridCol w:w="156"/>
                    <w:gridCol w:w="431"/>
                    <w:gridCol w:w="431"/>
                    <w:gridCol w:w="430"/>
                    <w:gridCol w:w="431"/>
                    <w:gridCol w:w="176"/>
                    <w:gridCol w:w="430"/>
                    <w:gridCol w:w="430"/>
                    <w:gridCol w:w="430"/>
                    <w:gridCol w:w="431"/>
                  </w:tblGrid>
                  <w:tr w:rsidR="00B51B93" w:rsidRPr="00401CBE" w:rsidTr="00EB09D0">
                    <w:trPr>
                      <w:cantSplit/>
                      <w:trHeight w:val="245"/>
                    </w:trPr>
                    <w:tc>
                      <w:tcPr>
                        <w:tcW w:w="862" w:type="dxa"/>
                        <w:gridSpan w:val="2"/>
                        <w:vMerge w:val="restar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B51B93" w:rsidRPr="00401CBE" w:rsidRDefault="00B51B93">
                        <w:pPr>
                          <w:jc w:val="center"/>
                          <w:rPr>
                            <w:rFonts w:eastAsia="Arial Unicode MS"/>
                          </w:rPr>
                        </w:pPr>
                        <w:r>
                          <w:t>Код р</w:t>
                        </w:r>
                        <w:r w:rsidRPr="00401CBE">
                          <w:t>егион</w:t>
                        </w:r>
                        <w:r>
                          <w:t>а</w:t>
                        </w:r>
                      </w:p>
                    </w:tc>
                    <w:tc>
                      <w:tcPr>
                        <w:tcW w:w="218" w:type="dxa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51B93" w:rsidRPr="00401CBE" w:rsidRDefault="00B51B93">
                        <w:pPr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587" w:type="dxa"/>
                        <w:gridSpan w:val="6"/>
                        <w:vMerge w:val="restar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B51B93" w:rsidRPr="00401CBE" w:rsidRDefault="00B51B93" w:rsidP="00EB09D0">
                        <w:pPr>
                          <w:jc w:val="center"/>
                        </w:pPr>
                        <w:r w:rsidRPr="00401CBE">
                          <w:rPr>
                            <w:sz w:val="20"/>
                            <w:szCs w:val="20"/>
                          </w:rPr>
                          <w:t>Код образовательной организации</w:t>
                        </w:r>
                      </w:p>
                    </w:tc>
                    <w:tc>
                      <w:tcPr>
                        <w:tcW w:w="431" w:type="dxa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51B93" w:rsidRPr="00401CBE" w:rsidRDefault="00B51B93">
                        <w:pPr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93" w:type="dxa"/>
                        <w:gridSpan w:val="3"/>
                        <w:vMerge w:val="restar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B51B93" w:rsidRDefault="00B51B93" w:rsidP="00EB09D0">
                        <w:pPr>
                          <w:jc w:val="center"/>
                        </w:pPr>
                        <w:r w:rsidRPr="00401CBE">
                          <w:t>Класс</w:t>
                        </w:r>
                      </w:p>
                      <w:p w:rsidR="00B51B93" w:rsidRPr="00401CBE" w:rsidRDefault="00B51B93" w:rsidP="00EB09D0">
                        <w:pPr>
                          <w:jc w:val="center"/>
                          <w:rPr>
                            <w:rFonts w:eastAsia="Arial Unicode MS"/>
                          </w:rPr>
                        </w:pPr>
                        <w:r>
                          <w:t>Номер Буква</w:t>
                        </w:r>
                      </w:p>
                    </w:tc>
                    <w:tc>
                      <w:tcPr>
                        <w:tcW w:w="156" w:type="dxa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B51B93" w:rsidRPr="00401CBE" w:rsidRDefault="00B51B93">
                        <w:pPr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25" w:type="dxa"/>
                        <w:gridSpan w:val="4"/>
                        <w:vMerge w:val="restar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B51B93" w:rsidRPr="00401CBE" w:rsidRDefault="00B51B93">
                        <w:pPr>
                          <w:jc w:val="center"/>
                          <w:rPr>
                            <w:rFonts w:eastAsia="Arial Unicode MS"/>
                          </w:rPr>
                        </w:pPr>
                        <w:r w:rsidRPr="00401CBE">
                          <w:rPr>
                            <w:szCs w:val="20"/>
                          </w:rPr>
                          <w:t>Код пункта проведения ЕГЭ</w:t>
                        </w:r>
                      </w:p>
                    </w:tc>
                    <w:tc>
                      <w:tcPr>
                        <w:tcW w:w="1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B51B93" w:rsidRPr="00401CBE" w:rsidRDefault="00B51B93">
                        <w:pPr>
                          <w:jc w:val="center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25" w:type="dxa"/>
                        <w:gridSpan w:val="4"/>
                        <w:vMerge w:val="restar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B51B93" w:rsidRPr="00401CBE" w:rsidRDefault="00B51B93">
                        <w:pPr>
                          <w:jc w:val="center"/>
                          <w:rPr>
                            <w:rFonts w:eastAsia="Arial Unicode MS"/>
                          </w:rPr>
                        </w:pPr>
                      </w:p>
                    </w:tc>
                  </w:tr>
                  <w:tr w:rsidR="00B51B93" w:rsidRPr="00401CBE" w:rsidTr="00EB09D0">
                    <w:trPr>
                      <w:cantSplit/>
                      <w:trHeight w:val="317"/>
                    </w:trPr>
                    <w:tc>
                      <w:tcPr>
                        <w:tcW w:w="0" w:type="auto"/>
                        <w:gridSpan w:val="2"/>
                        <w:vMerge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B51B93" w:rsidRPr="00401CBE" w:rsidRDefault="00B51B93">
                        <w:pPr>
                          <w:rPr>
                            <w:rFonts w:eastAsia="Arial Unicode MS"/>
                          </w:rPr>
                        </w:pPr>
                      </w:p>
                    </w:tc>
                    <w:tc>
                      <w:tcPr>
                        <w:tcW w:w="218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B51B93" w:rsidRPr="00401CBE" w:rsidRDefault="00B51B93">
                        <w:pPr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6"/>
                        <w:vMerge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B51B93" w:rsidRPr="00401CBE" w:rsidRDefault="00B51B93">
                        <w:pPr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B51B93" w:rsidRPr="00401CBE" w:rsidRDefault="00B51B93">
                        <w:pPr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Merge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B51B93" w:rsidRPr="00401CBE" w:rsidRDefault="00B51B93">
                        <w:pPr>
                          <w:rPr>
                            <w:rFonts w:eastAsia="Arial Unicode MS"/>
                          </w:rPr>
                        </w:pPr>
                      </w:p>
                    </w:tc>
                    <w:tc>
                      <w:tcPr>
                        <w:tcW w:w="156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B51B93" w:rsidRPr="00401CBE" w:rsidRDefault="00B51B93">
                        <w:pPr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4"/>
                        <w:vMerge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B51B93" w:rsidRPr="00401CBE" w:rsidRDefault="00B51B93">
                        <w:pPr>
                          <w:rPr>
                            <w:rFonts w:eastAsia="Arial Unicode MS"/>
                          </w:rPr>
                        </w:pPr>
                      </w:p>
                    </w:tc>
                    <w:tc>
                      <w:tcPr>
                        <w:tcW w:w="1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B51B93" w:rsidRPr="00401CBE" w:rsidRDefault="00B51B93">
                        <w:pPr>
                          <w:jc w:val="center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4"/>
                        <w:vMerge/>
                        <w:tcBorders>
                          <w:top w:val="nil"/>
                          <w:left w:val="nil"/>
                          <w:right w:val="nil"/>
                        </w:tcBorders>
                        <w:vAlign w:val="center"/>
                      </w:tcPr>
                      <w:p w:rsidR="00B51B93" w:rsidRPr="00401CBE" w:rsidRDefault="00B51B93">
                        <w:pPr>
                          <w:rPr>
                            <w:rFonts w:eastAsia="Arial Unicode MS"/>
                          </w:rPr>
                        </w:pPr>
                      </w:p>
                    </w:tc>
                  </w:tr>
                  <w:tr w:rsidR="00B51B93" w:rsidRPr="00401CBE" w:rsidTr="00EB09D0">
                    <w:trPr>
                      <w:trHeight w:val="302"/>
                    </w:trPr>
                    <w:tc>
                      <w:tcPr>
                        <w:tcW w:w="43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</w:tcPr>
                      <w:p w:rsidR="00B51B93" w:rsidRPr="00401CBE" w:rsidRDefault="00B51B93">
                        <w:pPr>
                          <w:jc w:val="both"/>
                          <w:rPr>
                            <w:rFonts w:eastAsia="Arial Unicode MS"/>
                          </w:rPr>
                        </w:pPr>
                        <w:r w:rsidRPr="00401CBE">
                          <w:t> </w:t>
                        </w:r>
                      </w:p>
                    </w:tc>
                    <w:tc>
                      <w:tcPr>
                        <w:tcW w:w="43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B51B93" w:rsidRPr="00401CBE" w:rsidRDefault="00B51B93">
                        <w:pPr>
                          <w:jc w:val="both"/>
                          <w:rPr>
                            <w:rFonts w:eastAsia="Arial Unicode MS"/>
                          </w:rPr>
                        </w:pPr>
                        <w:r w:rsidRPr="00401CBE">
                          <w:t> </w:t>
                        </w:r>
                      </w:p>
                    </w:tc>
                    <w:tc>
                      <w:tcPr>
                        <w:tcW w:w="2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B51B93" w:rsidRPr="00401CBE" w:rsidRDefault="00B51B93">
                        <w:pPr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B51B93" w:rsidRPr="00401CBE" w:rsidRDefault="00B51B93">
                        <w:pPr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  <w:r w:rsidRPr="00401CB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3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B51B93" w:rsidRPr="00401CBE" w:rsidRDefault="00B51B93">
                        <w:pPr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  <w:r w:rsidRPr="00401CB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3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B51B93" w:rsidRPr="00401CBE" w:rsidRDefault="00B51B93">
                        <w:pPr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  <w:r w:rsidRPr="00401CB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3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B51B93" w:rsidRPr="00401CBE" w:rsidRDefault="00B51B93">
                        <w:pPr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  <w:r w:rsidRPr="00401CB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3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B51B93" w:rsidRPr="00401CBE" w:rsidRDefault="00B51B93">
                        <w:pPr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  <w:r w:rsidRPr="00401CB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3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B51B93" w:rsidRPr="00401CBE" w:rsidRDefault="00B51B93">
                        <w:pPr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  <w:r w:rsidRPr="00401CB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B51B93" w:rsidRPr="00401CBE" w:rsidRDefault="00B51B93">
                        <w:pPr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B51B93" w:rsidRPr="00401CBE" w:rsidRDefault="00B51B93">
                        <w:pPr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  <w:r w:rsidRPr="00401CB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3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B51B93" w:rsidRPr="00401CBE" w:rsidRDefault="00B51B93">
                        <w:pPr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  <w:r w:rsidRPr="00401CB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3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B51B93" w:rsidRPr="00401CBE" w:rsidRDefault="00B51B93">
                        <w:pPr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  <w:r w:rsidRPr="00401CB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B51B93" w:rsidRPr="00401CBE" w:rsidRDefault="00B51B93">
                        <w:pPr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B51B93" w:rsidRPr="00401CBE" w:rsidRDefault="00B51B93">
                        <w:pPr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  <w:r w:rsidRPr="00401CB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3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B51B93" w:rsidRPr="00401CBE" w:rsidRDefault="00B51B93">
                        <w:pPr>
                          <w:jc w:val="center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  <w:r w:rsidRPr="00401CB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3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B51B93" w:rsidRPr="00401CBE" w:rsidRDefault="00B51B93">
                        <w:pPr>
                          <w:jc w:val="center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  <w:r w:rsidRPr="00401CB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B51B93" w:rsidRPr="00401CBE" w:rsidRDefault="00B51B93">
                        <w:pPr>
                          <w:jc w:val="center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  <w:r w:rsidRPr="00401CB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60" w:type="dxa"/>
                        <w:tcBorders>
                          <w:top w:val="nil"/>
                          <w:left w:val="nil"/>
                          <w:bottom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B51B93" w:rsidRPr="00401CBE" w:rsidRDefault="00B51B93">
                        <w:pPr>
                          <w:jc w:val="center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  <w:r w:rsidRPr="00401CB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31" w:type="dxa"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B51B93" w:rsidRPr="00401CBE" w:rsidRDefault="00B51B93">
                        <w:pPr>
                          <w:jc w:val="center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  <w:r w:rsidRPr="00401CB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31" w:type="dxa"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B51B93" w:rsidRPr="00401CBE" w:rsidRDefault="00B51B93">
                        <w:pPr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1" w:type="dxa"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B51B93" w:rsidRPr="00401CBE" w:rsidRDefault="00B51B93">
                        <w:pPr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2" w:type="dxa"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B51B93" w:rsidRPr="00401CBE" w:rsidRDefault="00B51B93">
                        <w:pPr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B51B93" w:rsidRPr="00401CBE" w:rsidTr="00EB09D0">
                    <w:trPr>
                      <w:trHeight w:val="130"/>
                    </w:trPr>
                    <w:tc>
                      <w:tcPr>
                        <w:tcW w:w="4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51B93" w:rsidRPr="00401CBE" w:rsidRDefault="00B51B93">
                        <w:pPr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51B93" w:rsidRPr="00401CBE" w:rsidRDefault="00B51B93">
                        <w:pPr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51B93" w:rsidRPr="00401CBE" w:rsidRDefault="00B51B93">
                        <w:pPr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51B93" w:rsidRPr="00401CBE" w:rsidRDefault="00B51B93">
                        <w:pPr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51B93" w:rsidRPr="00401CBE" w:rsidRDefault="00B51B93">
                        <w:pPr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51B93" w:rsidRPr="00401CBE" w:rsidRDefault="00B51B93">
                        <w:pPr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51B93" w:rsidRPr="00401CBE" w:rsidRDefault="00B51B93">
                        <w:pPr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51B93" w:rsidRPr="00401CBE" w:rsidRDefault="00B51B93">
                        <w:pPr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2" w:type="dxa"/>
                        <w:tcBorders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51B93" w:rsidRPr="00401CBE" w:rsidRDefault="00B51B93">
                        <w:pPr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1" w:type="dxa"/>
                        <w:tcBorders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51B93" w:rsidRPr="00401CBE" w:rsidRDefault="00B51B93">
                        <w:pPr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1" w:type="dxa"/>
                        <w:tcBorders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51B93" w:rsidRPr="00401CBE" w:rsidRDefault="00B51B93">
                        <w:pPr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1" w:type="dxa"/>
                        <w:tcBorders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51B93" w:rsidRPr="00401CBE" w:rsidRDefault="00B51B93">
                        <w:pPr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1" w:type="dxa"/>
                        <w:tcBorders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51B93" w:rsidRPr="00401CBE" w:rsidRDefault="00B51B93">
                        <w:pPr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6" w:type="dxa"/>
                        <w:tcBorders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51B93" w:rsidRPr="00401CBE" w:rsidRDefault="00B51B93">
                        <w:pPr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1" w:type="dxa"/>
                        <w:tcBorders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51B93" w:rsidRPr="00401CBE" w:rsidRDefault="00B51B93">
                        <w:pPr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1" w:type="dxa"/>
                        <w:tcBorders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51B93" w:rsidRPr="00401CBE" w:rsidRDefault="00B51B93">
                        <w:pPr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1" w:type="dxa"/>
                        <w:tcBorders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51B93" w:rsidRPr="00401CBE" w:rsidRDefault="00B51B93">
                        <w:pPr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2" w:type="dxa"/>
                        <w:tcBorders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51B93" w:rsidRPr="00401CBE" w:rsidRDefault="00B51B93">
                        <w:pPr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60" w:type="dxa"/>
                        <w:tcBorders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51B93" w:rsidRPr="00401CBE" w:rsidRDefault="00B51B93">
                        <w:pPr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1" w:type="dxa"/>
                        <w:tcBorders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51B93" w:rsidRPr="00401CBE" w:rsidRDefault="00B51B93">
                        <w:pPr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1" w:type="dxa"/>
                        <w:tcBorders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51B93" w:rsidRPr="00401CBE" w:rsidRDefault="00B51B93">
                        <w:pPr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1" w:type="dxa"/>
                        <w:tcBorders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51B93" w:rsidRPr="00401CBE" w:rsidRDefault="00B51B93">
                        <w:pPr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2" w:type="dxa"/>
                        <w:tcBorders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51B93" w:rsidRPr="00401CBE" w:rsidRDefault="00B51B93">
                        <w:pPr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B51B93" w:rsidRPr="00401CBE" w:rsidTr="00EB09D0">
                    <w:trPr>
                      <w:trHeight w:val="561"/>
                    </w:trPr>
                    <w:tc>
                      <w:tcPr>
                        <w:tcW w:w="862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B51B93" w:rsidRPr="00401CBE" w:rsidRDefault="00B51B93">
                        <w:pPr>
                          <w:jc w:val="center"/>
                          <w:rPr>
                            <w:rFonts w:eastAsia="Arial Unicode MS"/>
                            <w:sz w:val="18"/>
                            <w:szCs w:val="18"/>
                          </w:rPr>
                        </w:pPr>
                        <w:r w:rsidRPr="00401CBE">
                          <w:rPr>
                            <w:sz w:val="18"/>
                            <w:szCs w:val="20"/>
                          </w:rPr>
                          <w:t>Код предмета</w:t>
                        </w:r>
                      </w:p>
                    </w:tc>
                    <w:tc>
                      <w:tcPr>
                        <w:tcW w:w="2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51B93" w:rsidRPr="00401CBE" w:rsidRDefault="00B51B93">
                        <w:pPr>
                          <w:jc w:val="center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880" w:type="dxa"/>
                        <w:gridSpan w:val="9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B51B93" w:rsidRPr="00401CBE" w:rsidRDefault="00B51B93" w:rsidP="00EB09D0">
                        <w:pPr>
                          <w:jc w:val="center"/>
                          <w:rPr>
                            <w:rFonts w:eastAsia="Arial Unicode MS"/>
                          </w:rPr>
                        </w:pPr>
                        <w:r w:rsidRPr="00401CBE">
                          <w:rPr>
                            <w:szCs w:val="20"/>
                          </w:rPr>
                          <w:t>Название предмета</w:t>
                        </w:r>
                      </w:p>
                    </w:tc>
                    <w:tc>
                      <w:tcPr>
                        <w:tcW w:w="4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51B93" w:rsidRPr="00401CBE" w:rsidRDefault="00B51B93">
                        <w:pPr>
                          <w:jc w:val="center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51B93" w:rsidRPr="00401CBE" w:rsidRDefault="00B51B93">
                        <w:pPr>
                          <w:jc w:val="center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</w:tcPr>
                      <w:p w:rsidR="00B51B93" w:rsidRPr="00401CBE" w:rsidRDefault="00B51B93">
                        <w:pPr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</w:tcPr>
                      <w:p w:rsidR="00B51B93" w:rsidRPr="00401CBE" w:rsidRDefault="00B51B93">
                        <w:pPr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</w:tcPr>
                      <w:p w:rsidR="00B51B93" w:rsidRPr="00401CBE" w:rsidRDefault="00B51B93">
                        <w:pPr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</w:tcPr>
                      <w:p w:rsidR="00B51B93" w:rsidRPr="00401CBE" w:rsidRDefault="00B51B93">
                        <w:pPr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</w:tcPr>
                      <w:p w:rsidR="00B51B93" w:rsidRPr="00401CBE" w:rsidRDefault="00B51B93">
                        <w:pPr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</w:tcPr>
                      <w:p w:rsidR="00B51B93" w:rsidRPr="00401CBE" w:rsidRDefault="00B51B93">
                        <w:pPr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</w:tcPr>
                      <w:p w:rsidR="00B51B93" w:rsidRPr="00401CBE" w:rsidRDefault="00B51B93">
                        <w:pPr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51B93" w:rsidRPr="00401CBE" w:rsidRDefault="00B51B93">
                        <w:pPr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51B93" w:rsidRPr="00401CBE" w:rsidRDefault="00B51B93">
                        <w:pPr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B51B93" w:rsidRPr="00401CBE" w:rsidTr="00EB09D0">
                    <w:trPr>
                      <w:trHeight w:val="317"/>
                    </w:trPr>
                    <w:tc>
                      <w:tcPr>
                        <w:tcW w:w="43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</w:tcPr>
                      <w:p w:rsidR="00B51B93" w:rsidRPr="00401CBE" w:rsidRDefault="00B51B93">
                        <w:pPr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  <w:r w:rsidRPr="00401CB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3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</w:tcPr>
                      <w:p w:rsidR="00B51B93" w:rsidRPr="00401CBE" w:rsidRDefault="00B51B93">
                        <w:pPr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  <w:r w:rsidRPr="00401CB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2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51B93" w:rsidRPr="00401CBE" w:rsidRDefault="00B51B93">
                        <w:pPr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</w:tcPr>
                      <w:p w:rsidR="00B51B93" w:rsidRPr="00401CBE" w:rsidRDefault="00B51B93">
                        <w:pPr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  <w:r w:rsidRPr="00401CB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3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</w:tcPr>
                      <w:p w:rsidR="00B51B93" w:rsidRPr="00401CBE" w:rsidRDefault="00B51B93">
                        <w:pPr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  <w:r w:rsidRPr="00401CB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3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</w:tcPr>
                      <w:p w:rsidR="00B51B93" w:rsidRPr="00401CBE" w:rsidRDefault="00B51B93">
                        <w:pPr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  <w:r w:rsidRPr="00401CB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3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</w:tcPr>
                      <w:p w:rsidR="00B51B93" w:rsidRPr="00401CBE" w:rsidRDefault="00B51B93">
                        <w:pPr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  <w:r w:rsidRPr="00401CB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3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</w:tcPr>
                      <w:p w:rsidR="00B51B93" w:rsidRPr="00401CBE" w:rsidRDefault="00B51B93">
                        <w:pPr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  <w:r w:rsidRPr="00401CB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</w:tcPr>
                      <w:p w:rsidR="00B51B93" w:rsidRPr="00401CBE" w:rsidRDefault="00B51B93">
                        <w:pPr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  <w:r w:rsidRPr="00401CB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3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</w:tcPr>
                      <w:p w:rsidR="00B51B93" w:rsidRPr="00401CBE" w:rsidRDefault="00B51B93">
                        <w:pPr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  <w:r w:rsidRPr="00401CB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3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 w:themeFill="background1"/>
                      </w:tcPr>
                      <w:p w:rsidR="00B51B93" w:rsidRPr="00401CBE" w:rsidRDefault="00B51B93">
                        <w:pPr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  <w:r w:rsidRPr="00401CB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3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</w:tcPr>
                      <w:p w:rsidR="00B51B93" w:rsidRPr="00401CBE" w:rsidRDefault="00B51B93">
                        <w:pPr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  <w:r w:rsidRPr="00401CB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51B93" w:rsidRPr="00401CBE" w:rsidRDefault="00B51B93">
                        <w:pPr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51B93" w:rsidRPr="00401CBE" w:rsidRDefault="00B51B93">
                        <w:pPr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</w:tcPr>
                      <w:p w:rsidR="00B51B93" w:rsidRPr="00401CBE" w:rsidRDefault="00B51B93">
                        <w:pPr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</w:tcPr>
                      <w:p w:rsidR="00B51B93" w:rsidRPr="00401CBE" w:rsidRDefault="00B51B93">
                        <w:pPr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</w:tcPr>
                      <w:p w:rsidR="00B51B93" w:rsidRPr="00401CBE" w:rsidRDefault="00B51B93">
                        <w:pPr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</w:tcPr>
                      <w:p w:rsidR="00B51B93" w:rsidRPr="00401CBE" w:rsidRDefault="00B51B93">
                        <w:pPr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</w:tcPr>
                      <w:p w:rsidR="00B51B93" w:rsidRPr="00401CBE" w:rsidRDefault="00B51B93">
                        <w:pPr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51B93" w:rsidRPr="00401CBE" w:rsidRDefault="00B51B93">
                        <w:pPr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51B93" w:rsidRPr="00401CBE" w:rsidRDefault="00B51B93">
                        <w:pPr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51B93" w:rsidRPr="00401CBE" w:rsidRDefault="00B51B93">
                        <w:pPr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51B93" w:rsidRPr="00401CBE" w:rsidRDefault="00B51B93">
                        <w:pPr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B51B93" w:rsidRPr="00401CBE" w:rsidRDefault="00B51B93" w:rsidP="00DB6CE6">
                  <w:pPr>
                    <w:jc w:val="both"/>
                    <w:rPr>
                      <w:i/>
                    </w:rPr>
                  </w:pPr>
                </w:p>
                <w:p w:rsidR="00B51B93" w:rsidRDefault="00B51B93" w:rsidP="00DB6CE6">
                  <w:pPr>
                    <w:jc w:val="both"/>
                    <w:rPr>
                      <w:i/>
                      <w:lang w:val="en-US"/>
                    </w:rPr>
                  </w:pPr>
                </w:p>
                <w:p w:rsidR="00B51B93" w:rsidRDefault="00B51B93" w:rsidP="00DB6CE6"/>
              </w:txbxContent>
            </v:textbox>
            <w10:wrap type="square"/>
          </v:rect>
        </w:pict>
      </w:r>
      <w:r w:rsidR="00DB6CE6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Не позднее 8.45</w:t>
      </w:r>
      <w:r w:rsidR="0040277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м</w:t>
      </w:r>
      <w:r w:rsidR="00DB6CE6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естному времени оформить</w:t>
      </w:r>
      <w:r w:rsidR="0040277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д</w:t>
      </w:r>
      <w:r w:rsidR="00DB6CE6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оске</w:t>
      </w:r>
      <w:r w:rsidR="0040277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а</w:t>
      </w:r>
      <w:r w:rsidR="00DB6CE6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удитории  образец регистрационных полей бланка регистрации участника ЕГЭ. Заполнить регион, код пункта проведения экзамена (ППЭ), код предмета</w:t>
      </w:r>
      <w:r w:rsidR="0040277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е</w:t>
      </w:r>
      <w:r w:rsidR="00DB6CE6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го название, дату проведения ЕГЭ. Код образовательной организации заполняется</w:t>
      </w:r>
      <w:r w:rsidR="0040277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с</w:t>
      </w:r>
      <w:r w:rsidR="00DB6CE6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оответствии</w:t>
      </w:r>
      <w:r w:rsidR="0040277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ф</w:t>
      </w:r>
      <w:r w:rsidR="00DB6CE6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ормой ППЭ-16, класс участники ЕГЭ заполняют самостоятельно, ФИО, данные паспорта, пол участники ЕГЭ заполняют, используя свои данные</w:t>
      </w:r>
      <w:r w:rsidR="0040277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д</w:t>
      </w:r>
      <w:r w:rsidR="00DB6CE6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окумента, удостоверяющего личность. Код региона, предмета, ППЭ следует пи</w:t>
      </w:r>
      <w:r w:rsidR="004A0BAF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сать, начиная</w:t>
      </w:r>
      <w:r w:rsidR="0040277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п</w:t>
      </w:r>
      <w:r w:rsidR="004A0BAF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ервой позиции.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noProof/>
          <w:sz w:val="26"/>
          <w:szCs w:val="26"/>
          <w:lang w:eastAsia="ru-RU"/>
        </w:rPr>
      </w:pPr>
    </w:p>
    <w:p w:rsidR="00DB6CE6" w:rsidRPr="001249DA" w:rsidRDefault="00CB09B7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noProof/>
          <w:sz w:val="26"/>
          <w:szCs w:val="26"/>
          <w:lang w:eastAsia="ru-RU"/>
        </w:rPr>
      </w:pPr>
      <w:r w:rsidRPr="00CB09B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pict>
          <v:rect id="Прямоугольник 13" o:spid="_x0000_s1035" style="position:absolute;left:0;text-align:left;margin-left:28.45pt;margin-top:3pt;width:180pt;height:54.75pt;z-index:-251648000;visibility:visible" wrapcoords="-90 -296 -90 21304 21690 21304 21690 -296 -90 -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" fillcolor="silver">
            <o:lock v:ext="edit" aspectratio="t"/>
            <v:textbox>
              <w:txbxContent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/>
                  </w:tblPr>
                  <w:tblGrid>
                    <w:gridCol w:w="387"/>
                    <w:gridCol w:w="388"/>
                    <w:gridCol w:w="387"/>
                    <w:gridCol w:w="387"/>
                    <w:gridCol w:w="387"/>
                    <w:gridCol w:w="388"/>
                    <w:gridCol w:w="387"/>
                    <w:gridCol w:w="390"/>
                  </w:tblGrid>
                  <w:tr w:rsidR="00B51B93">
                    <w:trPr>
                      <w:cantSplit/>
                      <w:trHeight w:val="356"/>
                      <w:jc w:val="center"/>
                    </w:trPr>
                    <w:tc>
                      <w:tcPr>
                        <w:tcW w:w="3101" w:type="dxa"/>
                        <w:gridSpan w:val="8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51B93" w:rsidRDefault="00B51B93">
                        <w:pPr>
                          <w:jc w:val="center"/>
                        </w:pPr>
                        <w:r>
                          <w:t>Дата проведения ЕГЭ</w:t>
                        </w:r>
                      </w:p>
                    </w:tc>
                  </w:tr>
                  <w:tr w:rsidR="00B51B93" w:rsidTr="00EB09D0">
                    <w:trPr>
                      <w:trHeight w:val="162"/>
                      <w:jc w:val="center"/>
                    </w:trPr>
                    <w:tc>
                      <w:tcPr>
                        <w:tcW w:w="387" w:type="dxa"/>
                        <w:shd w:val="clear" w:color="auto" w:fill="FFFFFF" w:themeFill="background1"/>
                      </w:tcPr>
                      <w:p w:rsidR="00B51B93" w:rsidRDefault="00B51B93">
                        <w:pPr>
                          <w:jc w:val="center"/>
                        </w:pPr>
                      </w:p>
                    </w:tc>
                    <w:tc>
                      <w:tcPr>
                        <w:tcW w:w="388" w:type="dxa"/>
                        <w:shd w:val="clear" w:color="auto" w:fill="FFFFFF" w:themeFill="background1"/>
                      </w:tcPr>
                      <w:p w:rsidR="00B51B93" w:rsidRDefault="00B51B93">
                        <w:pPr>
                          <w:jc w:val="center"/>
                        </w:pPr>
                      </w:p>
                    </w:tc>
                    <w:tc>
                      <w:tcPr>
                        <w:tcW w:w="3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51B93" w:rsidRDefault="00B51B93">
                        <w:pPr>
                          <w:jc w:val="center"/>
                          <w:rPr>
                            <w:b/>
                            <w:bCs/>
                            <w:sz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</w:rPr>
                          <w:t>.</w:t>
                        </w:r>
                      </w:p>
                    </w:tc>
                    <w:tc>
                      <w:tcPr>
                        <w:tcW w:w="387" w:type="dxa"/>
                        <w:shd w:val="clear" w:color="auto" w:fill="FFFFFF" w:themeFill="background1"/>
                      </w:tcPr>
                      <w:p w:rsidR="00B51B93" w:rsidRDefault="00B51B93"/>
                    </w:tc>
                    <w:tc>
                      <w:tcPr>
                        <w:tcW w:w="387" w:type="dxa"/>
                        <w:shd w:val="clear" w:color="auto" w:fill="FFFFFF" w:themeFill="background1"/>
                      </w:tcPr>
                      <w:p w:rsidR="00B51B93" w:rsidRDefault="00B51B93">
                        <w:pPr>
                          <w:jc w:val="center"/>
                        </w:pPr>
                      </w:p>
                    </w:tc>
                    <w:tc>
                      <w:tcPr>
                        <w:tcW w:w="3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51B93" w:rsidRDefault="00B51B93">
                        <w:pPr>
                          <w:jc w:val="center"/>
                          <w:rPr>
                            <w:b/>
                            <w:bCs/>
                            <w:sz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</w:rPr>
                          <w:t>.</w:t>
                        </w:r>
                      </w:p>
                    </w:tc>
                    <w:tc>
                      <w:tcPr>
                        <w:tcW w:w="387" w:type="dxa"/>
                        <w:shd w:val="clear" w:color="auto" w:fill="FFFFFF" w:themeFill="background1"/>
                      </w:tcPr>
                      <w:p w:rsidR="00B51B93" w:rsidRDefault="00B51B93">
                        <w:pPr>
                          <w:jc w:val="center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390" w:type="dxa"/>
                        <w:shd w:val="clear" w:color="auto" w:fill="FFFFFF" w:themeFill="background1"/>
                      </w:tcPr>
                      <w:p w:rsidR="00B51B93" w:rsidRDefault="00B51B93">
                        <w:pPr>
                          <w:jc w:val="center"/>
                        </w:pPr>
                        <w:r>
                          <w:t>7</w:t>
                        </w:r>
                      </w:p>
                    </w:tc>
                  </w:tr>
                  <w:tr w:rsidR="00B51B93">
                    <w:trPr>
                      <w:cantSplit/>
                      <w:trHeight w:val="162"/>
                      <w:jc w:val="center"/>
                    </w:trPr>
                    <w:tc>
                      <w:tcPr>
                        <w:tcW w:w="3101" w:type="dxa"/>
                        <w:gridSpan w:val="8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51B93" w:rsidRDefault="00B51B93">
                        <w:pPr>
                          <w:jc w:val="center"/>
                        </w:pPr>
                      </w:p>
                    </w:tc>
                  </w:tr>
                </w:tbl>
                <w:p w:rsidR="00B51B93" w:rsidRDefault="00B51B93" w:rsidP="00DB6CE6"/>
                <w:p w:rsidR="00B51B93" w:rsidRDefault="00B51B93" w:rsidP="00DB6CE6"/>
              </w:txbxContent>
            </v:textbox>
            <w10:wrap type="tight"/>
          </v:rect>
        </w:pic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noProof/>
          <w:sz w:val="26"/>
          <w:szCs w:val="26"/>
          <w:lang w:eastAsia="ru-RU"/>
        </w:rPr>
      </w:pP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noProof/>
          <w:sz w:val="26"/>
          <w:szCs w:val="26"/>
          <w:lang w:eastAsia="ru-RU"/>
        </w:rPr>
      </w:pP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noProof/>
          <w:sz w:val="26"/>
          <w:szCs w:val="26"/>
          <w:lang w:eastAsia="ru-RU"/>
        </w:rPr>
      </w:pP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Во время экзамена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абочем столе участника ЕГЭ, помимо экзаменационных материалов, могут находиться: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гелевая</w:t>
      </w:r>
      <w:r w:rsidR="003E4DC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, 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капиллярная ручка</w:t>
      </w:r>
      <w:r w:rsidR="003E4DC1" w:rsidRPr="003E4DC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 чернилами черного цвета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;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документ, удостоверяющий личность;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лекарства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итание (при необходимости);</w:t>
      </w:r>
    </w:p>
    <w:p w:rsidR="00B51C61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специальные технические средства (для участников ЕГЭ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граниченными возможностями здоровья (ОВЗ), детей-инвалидов, инвалидов)</w:t>
      </w:r>
      <w:r w:rsidR="00B51C6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;</w:t>
      </w:r>
    </w:p>
    <w:p w:rsidR="00B51C61" w:rsidRPr="00D41A4C" w:rsidRDefault="00B51C61" w:rsidP="00B51C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6"/>
          <w:szCs w:val="26"/>
          <w:lang w:eastAsia="ru-RU"/>
        </w:rPr>
      </w:pPr>
      <w:r w:rsidRPr="00D41A4C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>инструкции для участников ЕГЭ по использованию программного обеспечения сдачи устного экзамена по иностранным языкам: одна инструкция на участника ЕГЭ на языке сдаваемого экзамена участников;</w:t>
      </w:r>
    </w:p>
    <w:p w:rsidR="00B51C61" w:rsidRPr="00D41A4C" w:rsidRDefault="00B51C61" w:rsidP="00B51C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6"/>
          <w:szCs w:val="26"/>
          <w:lang w:eastAsia="ru-RU"/>
        </w:rPr>
      </w:pPr>
      <w:r w:rsidRPr="00D41A4C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>материалы, которые могут использовать участники ЕГЭ в период ожидания своей очереди:</w:t>
      </w:r>
    </w:p>
    <w:p w:rsidR="00B51C61" w:rsidRPr="00D41A4C" w:rsidRDefault="00B51C61" w:rsidP="00B51C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6"/>
          <w:szCs w:val="26"/>
          <w:lang w:eastAsia="ru-RU"/>
        </w:rPr>
      </w:pPr>
      <w:r w:rsidRPr="00D41A4C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>научно-популярные журналы,</w:t>
      </w:r>
    </w:p>
    <w:p w:rsidR="00B51C61" w:rsidRPr="00D41A4C" w:rsidRDefault="00B51C61" w:rsidP="00B51C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6"/>
          <w:szCs w:val="26"/>
          <w:lang w:eastAsia="ru-RU"/>
        </w:rPr>
      </w:pPr>
      <w:r w:rsidRPr="00D41A4C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>любые книги,</w:t>
      </w:r>
    </w:p>
    <w:p w:rsidR="00B51C61" w:rsidRPr="00D41A4C" w:rsidRDefault="00B51C61" w:rsidP="00B51C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6"/>
          <w:szCs w:val="26"/>
          <w:lang w:eastAsia="ru-RU"/>
        </w:rPr>
      </w:pPr>
      <w:r w:rsidRPr="00D41A4C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>журналы,</w:t>
      </w:r>
    </w:p>
    <w:p w:rsidR="00B51C61" w:rsidRPr="00D41A4C" w:rsidRDefault="00B51C61" w:rsidP="00B51C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6"/>
          <w:szCs w:val="26"/>
          <w:lang w:eastAsia="ru-RU"/>
        </w:rPr>
      </w:pPr>
      <w:r w:rsidRPr="00D41A4C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>газеты и т.п.</w:t>
      </w:r>
    </w:p>
    <w:p w:rsidR="00B51C61" w:rsidRPr="00D41A4C" w:rsidRDefault="00B51C61" w:rsidP="00B51B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6"/>
          <w:szCs w:val="26"/>
          <w:lang w:eastAsia="ru-RU"/>
        </w:rPr>
      </w:pPr>
      <w:r w:rsidRPr="00D41A4C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>Материалы должны быть</w:t>
      </w:r>
      <w:r w:rsidR="00B51B93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 xml:space="preserve"> на языке проводимого экзамена и</w:t>
      </w:r>
      <w:r w:rsidRPr="00D41A4C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 xml:space="preserve"> взяты из школьной библиотеки.</w:t>
      </w:r>
    </w:p>
    <w:p w:rsidR="00043CF3" w:rsidRDefault="00B51C61" w:rsidP="00B51B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D41A4C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>Приносить участниками собственные материалы категорически запрещается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.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DB6CE6" w:rsidRPr="001249DA" w:rsidRDefault="00DB6CE6" w:rsidP="00DB6CE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noProof/>
          <w:sz w:val="26"/>
          <w:szCs w:val="26"/>
          <w:lang w:val="en-US" w:eastAsia="ru-RU"/>
        </w:rPr>
      </w:pPr>
      <w:r w:rsidRPr="001249DA">
        <w:rPr>
          <w:rFonts w:ascii="Times New Roman" w:eastAsia="Times New Roman" w:hAnsi="Times New Roman" w:cs="Times New Roman"/>
          <w:b/>
          <w:i/>
          <w:noProof/>
          <w:sz w:val="26"/>
          <w:szCs w:val="26"/>
          <w:lang w:eastAsia="ru-RU"/>
        </w:rPr>
        <w:t>Кодировка учебных предметов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18"/>
        <w:gridCol w:w="1843"/>
        <w:gridCol w:w="2835"/>
        <w:gridCol w:w="2374"/>
      </w:tblGrid>
      <w:tr w:rsidR="00DB6CE6" w:rsidRPr="001249DA" w:rsidTr="00EB09D0">
        <w:tc>
          <w:tcPr>
            <w:tcW w:w="2518" w:type="dxa"/>
          </w:tcPr>
          <w:p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Название предмета</w:t>
            </w:r>
          </w:p>
        </w:tc>
        <w:tc>
          <w:tcPr>
            <w:tcW w:w="1843" w:type="dxa"/>
          </w:tcPr>
          <w:p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Код предмета</w:t>
            </w:r>
          </w:p>
        </w:tc>
        <w:tc>
          <w:tcPr>
            <w:tcW w:w="2835" w:type="dxa"/>
          </w:tcPr>
          <w:p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Название предмета</w:t>
            </w:r>
          </w:p>
        </w:tc>
        <w:tc>
          <w:tcPr>
            <w:tcW w:w="2374" w:type="dxa"/>
          </w:tcPr>
          <w:p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Код предмета</w:t>
            </w:r>
          </w:p>
        </w:tc>
      </w:tr>
      <w:tr w:rsidR="00DB6CE6" w:rsidRPr="001249DA" w:rsidTr="00EB09D0">
        <w:tc>
          <w:tcPr>
            <w:tcW w:w="2518" w:type="dxa"/>
          </w:tcPr>
          <w:p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Немецкий язык (устный экзамен)</w:t>
            </w:r>
          </w:p>
        </w:tc>
        <w:tc>
          <w:tcPr>
            <w:tcW w:w="1843" w:type="dxa"/>
          </w:tcPr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2835" w:type="dxa"/>
          </w:tcPr>
          <w:p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Английский язык (устный экзамен)</w:t>
            </w:r>
          </w:p>
        </w:tc>
        <w:tc>
          <w:tcPr>
            <w:tcW w:w="2374" w:type="dxa"/>
          </w:tcPr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29</w:t>
            </w:r>
          </w:p>
        </w:tc>
      </w:tr>
      <w:tr w:rsidR="00DB6CE6" w:rsidRPr="001249DA" w:rsidTr="00EB09D0">
        <w:tc>
          <w:tcPr>
            <w:tcW w:w="2518" w:type="dxa"/>
          </w:tcPr>
          <w:p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Испанский язык (устный экзамен)</w:t>
            </w:r>
          </w:p>
        </w:tc>
        <w:tc>
          <w:tcPr>
            <w:tcW w:w="1843" w:type="dxa"/>
          </w:tcPr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33</w:t>
            </w:r>
          </w:p>
        </w:tc>
        <w:tc>
          <w:tcPr>
            <w:tcW w:w="2835" w:type="dxa"/>
          </w:tcPr>
          <w:p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Французский язык (устный экзамен)</w:t>
            </w:r>
          </w:p>
        </w:tc>
        <w:tc>
          <w:tcPr>
            <w:tcW w:w="2374" w:type="dxa"/>
          </w:tcPr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31</w:t>
            </w:r>
          </w:p>
        </w:tc>
      </w:tr>
    </w:tbl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noProof/>
          <w:sz w:val="26"/>
          <w:szCs w:val="26"/>
          <w:lang w:eastAsia="ru-RU"/>
        </w:rPr>
      </w:pP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noProof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iCs/>
          <w:noProof/>
          <w:sz w:val="26"/>
          <w:szCs w:val="26"/>
          <w:lang w:eastAsia="ru-RU"/>
        </w:rPr>
        <w:t>Продолжительность выполнения экзаменационной работы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noProof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509"/>
      </w:tblGrid>
      <w:tr w:rsidR="00DB6CE6" w:rsidRPr="001249DA" w:rsidTr="00EB09D0">
        <w:tc>
          <w:tcPr>
            <w:tcW w:w="3190" w:type="dxa"/>
            <w:shd w:val="clear" w:color="auto" w:fill="auto"/>
          </w:tcPr>
          <w:p w:rsidR="00DB6CE6" w:rsidRPr="001249DA" w:rsidRDefault="00DB6CE6" w:rsidP="00DB6CE6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iCs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iCs/>
                <w:noProof/>
                <w:sz w:val="26"/>
                <w:szCs w:val="26"/>
                <w:lang w:eastAsia="ru-RU"/>
              </w:rPr>
              <w:t>Продолжительность выполнения экзаменационной работы</w:t>
            </w:r>
          </w:p>
        </w:tc>
        <w:tc>
          <w:tcPr>
            <w:tcW w:w="3190" w:type="dxa"/>
            <w:shd w:val="clear" w:color="auto" w:fill="auto"/>
          </w:tcPr>
          <w:p w:rsidR="00DB6CE6" w:rsidRPr="001249DA" w:rsidRDefault="00DB6CE6" w:rsidP="00DB6CE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iCs/>
                <w:noProof/>
                <w:sz w:val="26"/>
                <w:szCs w:val="26"/>
                <w:lang w:eastAsia="ru-RU"/>
              </w:rPr>
              <w:t>Продолжительность выполнения экзаменационной работы лицами</w:t>
            </w:r>
            <w:r w:rsidR="0040277E" w:rsidRPr="001249DA">
              <w:rPr>
                <w:rFonts w:ascii="Times New Roman" w:eastAsia="Times New Roman" w:hAnsi="Times New Roman" w:cs="Times New Roman"/>
                <w:b/>
                <w:iCs/>
                <w:noProof/>
                <w:sz w:val="26"/>
                <w:szCs w:val="26"/>
                <w:lang w:eastAsia="ru-RU"/>
              </w:rPr>
              <w:t xml:space="preserve"> с</w:t>
            </w:r>
            <w:r w:rsidR="0040277E">
              <w:rPr>
                <w:rFonts w:ascii="Times New Roman" w:eastAsia="Times New Roman" w:hAnsi="Times New Roman" w:cs="Times New Roman"/>
                <w:b/>
                <w:iCs/>
                <w:noProof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/>
                <w:iCs/>
                <w:noProof/>
                <w:sz w:val="26"/>
                <w:szCs w:val="26"/>
                <w:lang w:eastAsia="ru-RU"/>
              </w:rPr>
              <w:t>О</w:t>
            </w:r>
            <w:r w:rsidRPr="001249DA">
              <w:rPr>
                <w:rFonts w:ascii="Times New Roman" w:eastAsia="Times New Roman" w:hAnsi="Times New Roman" w:cs="Times New Roman"/>
                <w:b/>
                <w:iCs/>
                <w:noProof/>
                <w:sz w:val="26"/>
                <w:szCs w:val="26"/>
                <w:lang w:eastAsia="ru-RU"/>
              </w:rPr>
              <w:t>ВЗ, детьми-инвалидами</w:t>
            </w:r>
            <w:r w:rsidR="0040277E" w:rsidRPr="001249DA">
              <w:rPr>
                <w:rFonts w:ascii="Times New Roman" w:eastAsia="Times New Roman" w:hAnsi="Times New Roman" w:cs="Times New Roman"/>
                <w:b/>
                <w:iCs/>
                <w:noProof/>
                <w:sz w:val="26"/>
                <w:szCs w:val="26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b/>
                <w:iCs/>
                <w:noProof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/>
                <w:iCs/>
                <w:noProof/>
                <w:sz w:val="26"/>
                <w:szCs w:val="26"/>
                <w:lang w:eastAsia="ru-RU"/>
              </w:rPr>
              <w:t>и</w:t>
            </w:r>
            <w:r w:rsidRPr="001249DA">
              <w:rPr>
                <w:rFonts w:ascii="Times New Roman" w:eastAsia="Times New Roman" w:hAnsi="Times New Roman" w:cs="Times New Roman"/>
                <w:b/>
                <w:iCs/>
                <w:noProof/>
                <w:sz w:val="26"/>
                <w:szCs w:val="26"/>
                <w:lang w:eastAsia="ru-RU"/>
              </w:rPr>
              <w:t>нвалидами</w:t>
            </w:r>
          </w:p>
        </w:tc>
        <w:tc>
          <w:tcPr>
            <w:tcW w:w="3509" w:type="dxa"/>
            <w:shd w:val="clear" w:color="auto" w:fill="auto"/>
          </w:tcPr>
          <w:p w:rsidR="00DB6CE6" w:rsidRPr="001249DA" w:rsidRDefault="00DB6CE6" w:rsidP="00DB6CE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iCs/>
                <w:noProof/>
                <w:sz w:val="26"/>
                <w:szCs w:val="26"/>
                <w:lang w:eastAsia="ru-RU"/>
              </w:rPr>
              <w:t>Название учебного предмета</w:t>
            </w:r>
          </w:p>
        </w:tc>
      </w:tr>
      <w:tr w:rsidR="00DB6CE6" w:rsidRPr="001249DA" w:rsidTr="00EB09D0">
        <w:tc>
          <w:tcPr>
            <w:tcW w:w="3190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iCs/>
                <w:noProof/>
                <w:sz w:val="26"/>
                <w:szCs w:val="26"/>
                <w:lang w:eastAsia="ru-RU"/>
              </w:rPr>
              <w:t>15 минут</w:t>
            </w:r>
          </w:p>
        </w:tc>
        <w:tc>
          <w:tcPr>
            <w:tcW w:w="3190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iCs/>
                <w:noProof/>
                <w:sz w:val="26"/>
                <w:szCs w:val="26"/>
                <w:lang w:eastAsia="ru-RU"/>
              </w:rPr>
              <w:t>45 минут</w:t>
            </w:r>
          </w:p>
        </w:tc>
        <w:tc>
          <w:tcPr>
            <w:tcW w:w="3509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iCs/>
                <w:noProof/>
                <w:sz w:val="26"/>
                <w:szCs w:val="26"/>
                <w:lang w:eastAsia="ru-RU"/>
              </w:rPr>
              <w:t>Ингостранные языки (раздел «Говорение»)</w:t>
            </w:r>
          </w:p>
        </w:tc>
      </w:tr>
    </w:tbl>
    <w:p w:rsidR="00DB6CE6" w:rsidRPr="001249DA" w:rsidRDefault="00DB6CE6" w:rsidP="00DB6CE6">
      <w:pPr>
        <w:spacing w:before="240" w:after="24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noProof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iCs/>
          <w:noProof/>
          <w:sz w:val="26"/>
          <w:szCs w:val="26"/>
          <w:lang w:eastAsia="ru-RU"/>
        </w:rPr>
        <w:t>Инструкция для участников ЕГЭ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Уважаемые участники экзамена! Сегодня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вы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ыполняете устную часть экзаменационной работы по </w:t>
      </w:r>
      <w:r w:rsidRPr="001249D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(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назовите соответствующий предмет</w:t>
      </w:r>
      <w:r w:rsidRPr="001249D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)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ф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орме ЕГЭ.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ЕГЭ - лишь одно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ж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изненных испытаний, которое вам предстоит пройти. Будьте уверены: каждому, кто учился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ш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коле,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илам сдать ЕГЭ. Все задания составлены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снове школьной программы. Поэтому каждый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ас может успешно сдать экзамен.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Вместе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ем, напоминаем, что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ц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елях предупреждения нарушений порядка проведения ЕГЭ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удиториях ППЭ ведется видеонаблюдение.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Во время экзамена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вы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олжны соблюдать порядок проведения ГИА.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день проведения экзамена(в период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омента входа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ПЭ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окончания выполнения экзаменационной работы  запрещается: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иметь при себе средства связи, электронно-вычислительную технику, фото</w:t>
      </w:r>
      <w:r w:rsidR="001B2B2A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, аудио</w:t>
      </w:r>
      <w:r w:rsidR="001B2B2A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идеоаппаратуру, справочные материалы, письменные заметки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ные средства хранения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ередачи информации;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иметь при себе уведомление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егистрации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кзамене (при наличии – необходимо сдать его нам);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фотографировать экзаменационные материалы;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иметь при себе черновики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ользоваться ими;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перемещаться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ПЭ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ремя экзамена без сопровождения организатора.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Во время проведения экзамена запрещается: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делать какие-либо письменные заметки, кроме заполнения бланка регистрации;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пересаживаться, обмениваться любыми материалами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редметами.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случае нарушения порядка проведения ЕГЭ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вы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удете удалены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кзамена.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случае нарушения порядка проведения ЕГЭ работниками ППЭ или другими участниками экзамена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вы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меете право подать апелляцию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арушении порядка проведения ЕГЭ. Апелляция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арушении порядка проведения ЕГЭ подается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ень проведения экзамена члену ГЭК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ыхода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ПЭ.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Ознакомиться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езультатами ЕГЭ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вы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можете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воей школе или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естах,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оторых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вы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ыли зарегистрированы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дачу ЕГЭ.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Плановая дата ознакомления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езультатами: _____________</w:t>
      </w:r>
      <w:r w:rsidRPr="001249D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(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назвать дату).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После получения результатов ЕГЭ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вы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ожете подать апелляцию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есогласии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ыставленными баллами. Апелляция подается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ечение двух рабочих дней после официального дня  объявления результатов ЕГЭ.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Апелляция подается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вою школу или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еста,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оторых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вы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ыли зарегистрированы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дачу ЕГЭ, или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ные места, определенные регионом.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Апелляция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опросам содержания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труктуры заданий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чебным предметам,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акже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опросам, связанным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арушением участником ЕГЭ требований порядка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еправильным оформлением экзаменационной работы, 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не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ассматривается. 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Обращаем ваше внимание, что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ремя экзамена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ашем рабочем столе, помимо экзаменационных материалов, могут находиться только:</w:t>
      </w:r>
    </w:p>
    <w:p w:rsidR="00DB6CE6" w:rsidRPr="001249DA" w:rsidRDefault="003E4DC1" w:rsidP="00DB6C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гелевая, </w:t>
      </w:r>
      <w:r w:rsidR="00DB6CE6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капиллярная ручка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ч</w:t>
      </w:r>
      <w:r w:rsidR="00DB6CE6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ернилами черного цвета;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документ, удостоверяющий личность;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лекарства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итание (при необходимости);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специальные технические средства (для участников ЕГЭ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граниченными возможностями здоровья (ОВЗ), детей-инвалидов, инвалидов).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Организатор обращает внимание участников ЕГЭ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оставочный (-ые) спецпакет (-ы)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М (полученных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удиторий проведения).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Экзаменационные материалы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удиторию поступили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оставочном спецпакете. Упаковка спецпакета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арушена.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Вторая часть инструктажа (начало проведения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анее 10.00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естному времени).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Продемонстрировать спецпакет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скрыть его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анее 10.00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естному времени, используя ножницы.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спецпакете находятся индивидуальные комплекты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кзаменационными материалами, которые сейчас будут вам выданы.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(Организатор раздает участникам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ИК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произвольном порядке).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Проверьте целостность своего индивидуального комплекта. Осторожно вскройте пакет, отрывая клапан (справа налево)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инии перфорации.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(Организатор показывает место перфорации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онверте).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До начала работы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ланками проверьте комплектацию выданных экзаменационных материалов.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акете индивидуального комплекта должен находиться бланк регистрации.</w:t>
      </w:r>
    </w:p>
    <w:p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Проверьте, совпадает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ли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037896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цифровое значение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штрих-кода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б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ланке регистрации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со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ш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трих-кодом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к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онверте индивидуального комплекта. </w:t>
      </w:r>
      <w:r w:rsidR="00037896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Цифровое значение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бланка регистрации находится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н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ижнем правом углу конверта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одписью БР.</w:t>
      </w:r>
    </w:p>
    <w:p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В случае если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вы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бнаружили несовпадения – обратитесь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к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н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ам.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При обнаружении несовпадений штрих-кодов, наличия лишних (нехватки) бланков, типографских дефектов заменить индивидуальный комплект полностью.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Сделать паузу для проверки участниками комплектации ИК.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Приступаем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аполнению бланка регистрации.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Записывайте буквы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ц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ифры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оответствии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бразцом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б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ланке. 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Каждая цифра, символ записывается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тдельную клетку, начиная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ервой клетки.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Заполните регистрационные поля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оответствии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и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нформацией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д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оске (информационном стенде) гелевой</w:t>
      </w:r>
      <w:r w:rsidR="003E4DC1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, 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капиллярной </w:t>
      </w:r>
      <w:r w:rsidR="003E4DC1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ручкой</w:t>
      </w:r>
      <w:r w:rsidR="003E4DC1" w:rsidRPr="003E4DC1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с чернилами черного цвета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. При отсутствии такой ручки обращайтесь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к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н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ам, так как бланки, заполненные иными письменными принадлежностями,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не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брабатываются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н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е проверяются.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Обратите внимание участников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 xml:space="preserve"> на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д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оску.</w:t>
      </w:r>
    </w:p>
    <w:p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Заполняем код региона, код образовательной организации, класс, код ППЭ, код предмета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е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го название, дату проведения ЕГЭ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. При заполнении поля «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код образовательной организации» обратитесь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ам, поле «класс» заполняйте самостоятельно. 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Поля «служебная отметка» и «резерв-1»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не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з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аполняются.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Организатор обращает внимание участников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 xml:space="preserve"> на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с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ледующий момент:</w:t>
      </w:r>
    </w:p>
    <w:p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Обратите внимание, сейчас номер аудитории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не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з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аполняется. Номер аудитории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вы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д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олжны будете заполнить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удитории проведения экзамена перед началом выполнения экзаменационной работы  после того, как организатор проведёт краткий инструктаж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роцедуре выполнения экзаменационной работы.</w:t>
      </w:r>
    </w:p>
    <w:p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Заполните сведения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ебе: фамилия, имя, отчество, данные документа, удостоверяющего личность.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Сделать паузу для заполнения участниками бланков регистрации.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Организаторы проверяют правильность заполнения бланков регистрации, соответствие данных участника ЕГЭ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окументе, удостоверяющем личность,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бланке регистрации.</w:t>
      </w:r>
    </w:p>
    <w:p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Поставьте вашу подпись строго внутри окошка «подпись участника ЕГЭ», расположенном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н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ижней части бланка регистрации.</w:t>
      </w:r>
    </w:p>
    <w:p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(В случае если участник ЕГЭ отказывается ставить личную подпись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б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ланке регистрации, организатор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а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удитории ставит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б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ланке регистрации свою подпись).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bookmarkStart w:id="109" w:name="_Toc404615476"/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Выполнение экзаменационной работы будет проходить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омпьютере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пециально оборудованных аудиториях проведения. Для выполнения экзаменационной работы вас будут приглашать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удитории проведения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оответствии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со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лучайно определённой очерёдностью.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удитории проведения вас будет сопровождать организатор.</w:t>
      </w:r>
      <w:bookmarkEnd w:id="109"/>
    </w:p>
    <w:p w:rsidR="00DB6CE6" w:rsidRPr="001249DA" w:rsidRDefault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bookmarkStart w:id="110" w:name="_Toc404615477"/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В процессе выполнения экзаменационной работы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вы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б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удете самостоятельно работать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за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омпьютером. Задания КИМ будут отображаться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ониторе, ответы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з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адания необходимо произносить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икрофон.</w:t>
      </w:r>
      <w:bookmarkEnd w:id="110"/>
    </w:p>
    <w:p w:rsidR="00DB6CE6" w:rsidRPr="001249DA" w:rsidRDefault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bookmarkStart w:id="111" w:name="_Toc404615478"/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Выполнение экзаменационной работы включает пять основных этапов:</w:t>
      </w:r>
      <w:bookmarkEnd w:id="111"/>
    </w:p>
    <w:p w:rsidR="00043CF3" w:rsidRDefault="00DB6CE6" w:rsidP="00B51B93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bookmarkStart w:id="112" w:name="_Toc404615479"/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Регистрация: вам необходимо ввести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рограмму проведения экзамена номер бланка регистрации.</w:t>
      </w:r>
      <w:bookmarkEnd w:id="112"/>
    </w:p>
    <w:p w:rsidR="00043CF3" w:rsidRDefault="00DB6CE6" w:rsidP="00B51B93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bookmarkStart w:id="113" w:name="_Toc404615480"/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Запись номера КИМ: вам необходимо произнести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икрофон номер присвоенного КИМ.</w:t>
      </w:r>
      <w:bookmarkEnd w:id="113"/>
    </w:p>
    <w:p w:rsidR="00043CF3" w:rsidRDefault="00DB6CE6" w:rsidP="00B51B93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bookmarkStart w:id="114" w:name="_Toc404615481"/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Ознакомление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нструкцией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ыполнению заданий.</w:t>
      </w:r>
      <w:bookmarkEnd w:id="114"/>
    </w:p>
    <w:p w:rsidR="00043CF3" w:rsidRDefault="00DB6CE6" w:rsidP="00B51B93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bookmarkStart w:id="115" w:name="_Toc404615482"/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Подготовка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твет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з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адания.</w:t>
      </w:r>
      <w:bookmarkEnd w:id="115"/>
    </w:p>
    <w:p w:rsidR="00043CF3" w:rsidRDefault="00DB6CE6" w:rsidP="00B51B93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bookmarkStart w:id="116" w:name="_Toc404615483"/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Прослушивание записанных ответов.</w:t>
      </w:r>
      <w:bookmarkEnd w:id="116"/>
    </w:p>
    <w:p w:rsidR="00DB6CE6" w:rsidRPr="001249DA" w:rsidRDefault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Обратите внимание участников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 xml:space="preserve"> на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с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ледующий момент:</w:t>
      </w:r>
    </w:p>
    <w:p w:rsidR="00DB6CE6" w:rsidRPr="001249DA" w:rsidRDefault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bookmarkStart w:id="117" w:name="_Toc404615484"/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В аудиторию проведения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вы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олжны взять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обой:</w:t>
      </w:r>
      <w:bookmarkEnd w:id="117"/>
    </w:p>
    <w:p w:rsidR="00DB6CE6" w:rsidRPr="001249DA" w:rsidRDefault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bookmarkStart w:id="118" w:name="_Toc404615485"/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заполненный бланк регистрации (номер аудитории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з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аполнен),</w:t>
      </w:r>
      <w:bookmarkEnd w:id="118"/>
    </w:p>
    <w:p w:rsidR="00DB6CE6" w:rsidRPr="001249DA" w:rsidRDefault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bookmarkStart w:id="119" w:name="_Toc404615486"/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конверт индивидуального комплекта,</w:t>
      </w:r>
      <w:bookmarkEnd w:id="119"/>
    </w:p>
    <w:p w:rsidR="00DB6CE6" w:rsidRPr="001249DA" w:rsidRDefault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bookmarkStart w:id="120" w:name="_Toc404615487"/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документ, удостоверяющий личность,</w:t>
      </w:r>
      <w:bookmarkEnd w:id="120"/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bookmarkStart w:id="121" w:name="_Toc404615488"/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гелевую</w:t>
      </w:r>
      <w:r w:rsidR="003E4DC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, 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капиллярную ручку</w:t>
      </w:r>
      <w:r w:rsidR="003E4DC1" w:rsidRPr="003E4DC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с чернилами черного цвета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, которой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вы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з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аполняли бланк регистрации.</w:t>
      </w:r>
      <w:bookmarkEnd w:id="121"/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bookmarkStart w:id="122" w:name="_Toc404615489"/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У вас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толах находятся краткие инструкции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аботе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рограммным обеспечением при выполнении экзаменационной работы. Рекомендуется ознакомиться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ими перед тем, как перейти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удиторию проведения.</w:t>
      </w:r>
      <w:bookmarkEnd w:id="122"/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(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 случае наличия материалов, изучением которых участники ЕГЭ могут заняться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роцессе ожидания очереди, сообщите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об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том участникам ЕГЭ</w:t>
      </w:r>
      <w:r w:rsidRPr="001249D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)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Кроме этого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у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ас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толах находятся литературные материалы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ностранном языке, которыми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вы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ожете пользоваться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ериод ожидания своей очереди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научно-популярные журналы,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любые книги,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журналы,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газеты</w:t>
      </w:r>
      <w:r w:rsidR="0040277E" w:rsidRPr="001249DA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т</w:t>
      </w:r>
      <w:r w:rsidRPr="001249DA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.п.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По всем вопросам, связанным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роведением экзамена (за исключением вопросов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по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одержанию КИМ),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вы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м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ожете обращаться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к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н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ам или организаторам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удитории проведения экзамена.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лучае необходимости выхода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из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удитории оставьте ваши экзаменационные материалы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zh-CN"/>
        </w:rPr>
        <w:t>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zh-CN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zh-CN"/>
        </w:rPr>
        <w:t>воем рабочем столе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.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т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ерритории пункта вас будет сопровождать организатор.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В случае плохого самочувствия незамедлительно обращайтесь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к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н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ам.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ункте присутствует медицинский работник. Напоминаем, что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по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остоянию здоровья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з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аключению медицинского работника, присутствующего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д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анном пункте,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вы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м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ожете досрочно завершить выполнение экзаменационной работы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рийти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ересдачу.</w:t>
      </w:r>
    </w:p>
    <w:p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Инструктаж закончен. </w:t>
      </w:r>
    </w:p>
    <w:p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Желаем удачи! </w:t>
      </w:r>
    </w:p>
    <w:p w:rsidR="00043CF3" w:rsidRDefault="00DB6CE6" w:rsidP="00B51B93">
      <w:pPr>
        <w:pStyle w:val="11"/>
        <w:rPr>
          <w:lang w:eastAsia="zh-CN"/>
        </w:rPr>
      </w:pPr>
      <w:r w:rsidRPr="001249DA">
        <w:br w:type="page"/>
      </w:r>
      <w:bookmarkStart w:id="123" w:name="_Toc438199195"/>
      <w:bookmarkStart w:id="124" w:name="_Toc468456194"/>
      <w:r w:rsidRPr="001249DA">
        <w:t xml:space="preserve">Приложение </w:t>
      </w:r>
      <w:r w:rsidR="003A6926">
        <w:t>13</w:t>
      </w:r>
      <w:r w:rsidRPr="001249DA">
        <w:t xml:space="preserve">. </w:t>
      </w:r>
      <w:r w:rsidRPr="001249DA">
        <w:rPr>
          <w:noProof/>
        </w:rPr>
        <w:t>Инструкция для участника ЕГЭ, зачитываемая организатором</w:t>
      </w:r>
      <w:r w:rsidR="0040277E" w:rsidRPr="001249DA">
        <w:rPr>
          <w:noProof/>
        </w:rPr>
        <w:t xml:space="preserve"> в</w:t>
      </w:r>
      <w:r w:rsidR="0040277E">
        <w:rPr>
          <w:noProof/>
        </w:rPr>
        <w:t> </w:t>
      </w:r>
      <w:r w:rsidR="0040277E" w:rsidRPr="001249DA">
        <w:rPr>
          <w:noProof/>
        </w:rPr>
        <w:t>а</w:t>
      </w:r>
      <w:r w:rsidRPr="001249DA">
        <w:rPr>
          <w:noProof/>
        </w:rPr>
        <w:t>удитории проведения перед началом выполнения экзаменационной работы каждой группы участников</w:t>
      </w:r>
      <w:r w:rsidR="0040277E" w:rsidRPr="001249DA">
        <w:rPr>
          <w:noProof/>
        </w:rPr>
        <w:t xml:space="preserve"> по</w:t>
      </w:r>
      <w:r w:rsidR="0040277E">
        <w:rPr>
          <w:noProof/>
        </w:rPr>
        <w:t> </w:t>
      </w:r>
      <w:r w:rsidR="0040277E" w:rsidRPr="001249DA">
        <w:rPr>
          <w:noProof/>
        </w:rPr>
        <w:t>и</w:t>
      </w:r>
      <w:r w:rsidRPr="001249DA">
        <w:rPr>
          <w:noProof/>
        </w:rPr>
        <w:t>ностранному языку</w:t>
      </w:r>
      <w:r w:rsidR="005174AC">
        <w:t>(</w:t>
      </w:r>
      <w:r w:rsidRPr="001249DA">
        <w:t>раздел «Говорение»</w:t>
      </w:r>
      <w:bookmarkEnd w:id="123"/>
      <w:r w:rsidR="005174AC">
        <w:t>)</w:t>
      </w:r>
      <w:bookmarkEnd w:id="124"/>
    </w:p>
    <w:p w:rsidR="00DB6CE6" w:rsidRPr="001249DA" w:rsidRDefault="00CB09B7" w:rsidP="000D6DC6">
      <w:pPr>
        <w:rPr>
          <w:rFonts w:ascii="Times New Roman" w:eastAsia="Times New Roman" w:hAnsi="Times New Roman" w:cs="Times New Roman"/>
          <w:b/>
          <w:bCs/>
          <w:noProof/>
          <w:kern w:val="32"/>
          <w:sz w:val="26"/>
          <w:szCs w:val="26"/>
          <w:lang w:eastAsia="ru-RU"/>
        </w:rPr>
      </w:pPr>
      <w:bookmarkStart w:id="125" w:name="_Toc438199196"/>
      <w:r w:rsidRPr="00CB09B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pict>
          <v:rect id="Прямоугольник 5" o:spid="_x0000_s1036" style="position:absolute;margin-left:6.7pt;margin-top:11.6pt;width:474.7pt;height:96pt;z-index:-2516469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">
            <o:lock v:ext="edit" aspectratio="t"/>
            <v:textbox>
              <w:txbxContent>
                <w:p w:rsidR="00B51B93" w:rsidRPr="004A0BAF" w:rsidRDefault="00B51B93" w:rsidP="00DB6CE6">
                  <w:pPr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4A0BAF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Текст, который выделен жирным шрифтом, должен быть прочитан участникам ЕГЭ </w:t>
                  </w:r>
                  <w:r w:rsidRPr="004A0BAF">
                    <w:rPr>
                      <w:rFonts w:ascii="Times New Roman" w:hAnsi="Times New Roman" w:cs="Times New Roman"/>
                      <w:sz w:val="26"/>
                      <w:szCs w:val="26"/>
                      <w:u w:val="single"/>
                    </w:rPr>
                    <w:t>слово в слово</w:t>
                  </w:r>
                  <w:r w:rsidRPr="004A0BAF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. Это делается для стандартизации процедуры проведения ЕГЭ. </w:t>
                  </w:r>
                  <w:r w:rsidRPr="004A0BAF">
                    <w:rPr>
                      <w:rFonts w:ascii="Times New Roman" w:hAnsi="Times New Roman" w:cs="Times New Roman"/>
                      <w:i/>
                      <w:iCs/>
                      <w:sz w:val="26"/>
                      <w:szCs w:val="26"/>
                    </w:rPr>
                    <w:t>Комментарии, отмеченныекурсивом, не читаются участникам. Они даны в помощь организатору</w:t>
                  </w:r>
                  <w:r w:rsidRPr="004A0BAF">
                    <w:rPr>
                      <w:rFonts w:ascii="Times New Roman" w:hAnsi="Times New Roman" w:cs="Times New Roman"/>
                      <w:sz w:val="26"/>
                      <w:szCs w:val="26"/>
                    </w:rPr>
                    <w:t>.</w:t>
                  </w:r>
                  <w:r w:rsidRPr="004A0BAF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Инструктаж и экзамен проводятся в спокойной и доброжелательной обстановке.</w:t>
                  </w:r>
                </w:p>
                <w:p w:rsidR="00B51B93" w:rsidRPr="004374AA" w:rsidRDefault="00B51B93" w:rsidP="00DB6CE6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xbxContent>
            </v:textbox>
          </v:rect>
        </w:pict>
      </w:r>
      <w:bookmarkEnd w:id="125"/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0BAF" w:rsidRPr="001249DA" w:rsidRDefault="004A0BAF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Организатор</w:t>
      </w:r>
      <w:r w:rsidR="0040277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удитории</w:t>
      </w:r>
      <w:r w:rsidR="0040277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оске указывает номер аудитории, номер  следует писать начиная</w:t>
      </w:r>
      <w:r w:rsidR="0040277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ервой позиции: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</w:p>
    <w:tbl>
      <w:tblPr>
        <w:tblW w:w="4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425"/>
        <w:gridCol w:w="425"/>
        <w:gridCol w:w="425"/>
        <w:gridCol w:w="426"/>
      </w:tblGrid>
      <w:tr w:rsidR="00DB6CE6" w:rsidRPr="001249DA" w:rsidTr="00EB09D0">
        <w:tc>
          <w:tcPr>
            <w:tcW w:w="2802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  <w:lang w:eastAsia="ru-RU"/>
              </w:rPr>
              <w:t>Номер аудитории</w:t>
            </w:r>
          </w:p>
        </w:tc>
        <w:tc>
          <w:tcPr>
            <w:tcW w:w="425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  <w:lang w:eastAsia="ru-RU"/>
              </w:rPr>
            </w:pPr>
          </w:p>
        </w:tc>
      </w:tr>
    </w:tbl>
    <w:p w:rsidR="00DB6CE6" w:rsidRPr="001249DA" w:rsidRDefault="00DB6CE6" w:rsidP="00DB6CE6">
      <w:pPr>
        <w:spacing w:before="240" w:after="24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noProof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iCs/>
          <w:noProof/>
          <w:sz w:val="26"/>
          <w:szCs w:val="26"/>
          <w:lang w:eastAsia="ru-RU"/>
        </w:rPr>
        <w:t>Инструкция для участников ЕГЭ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Уважаемые участники ЕГЭ напоминаем Вам основные правила выполнения устной части экзаменационной работы.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Выполнение экзаменационной работы осуществляется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за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омпьютером.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Общая продолжительность выполнения экзаменационной работы составляет 15 минут: около двух минут отводится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одготовку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ачалу выполнения экзаменационной работы (ввод номера бланка регистрации, запись номера КИМ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знакомление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нструкцией КИМ)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коло 13 минут отводится непосредственно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знакомление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аданиями КИМ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апись ответов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адания.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После завершения выполнения экзаменационной работы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вы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ожете прослушать свои ответы.</w:t>
      </w:r>
    </w:p>
    <w:p w:rsidR="00DB6CE6" w:rsidRPr="001249DA" w:rsidRDefault="00235D7A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35D7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 себе вы должны иметь</w:t>
      </w:r>
      <w:r w:rsidR="00DB6CE6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заполненный бланк регистрации (номер аудитории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аполнен),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конверт индивидуального комплекта,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документ, удостоверяющий личность,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гелевая</w:t>
      </w:r>
      <w:r w:rsidR="003E4DC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,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капиллярная ручка</w:t>
      </w:r>
      <w:r w:rsidR="003E4DC1" w:rsidRPr="003E4DC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 чернилами черного цвета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, которой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вы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аполняли бланк регистрации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удитории подготовки.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Заполните номер аудитории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ланке регистрации ручкой, которой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вы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аполняли бланк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удитории подготовки.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Номер аудитории указан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оске.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Сделать паузу для заполнения участниками номера аудитории.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Перед началом выполнения экзаменационной работы наденьте гарнитуру (наушники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икрофоном), находящуюся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ашем рабочем месте.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Убедитесь, что наушники удобно одеты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лотно прилегают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шам, микрофон отрегулирован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аходится непосредственно перед губами.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 необходимости отрегулируйте гарнитуру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азмеру оголовья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оложению микрофона.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Наденьте имеющуюся резервную гарнитуру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родемонстрируйте участникам ЕГЭ как регулировать размер оголовья, как правильно должна быть одета гарнитура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асположен микрофон.</w:t>
      </w:r>
    </w:p>
    <w:p w:rsidR="00B51C61" w:rsidRDefault="00B51C61" w:rsidP="00B51C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По окончании выполнения экзаменационной работы внимательно прослушайте записанные ответы, в случае если качество записанных ответов неудовлетворительное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обратитесь к нам.</w:t>
      </w:r>
      <w:r w:rsidRPr="00B51C61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Напоминаем, что технические проблемы могут быть устранены техническим специалистом, в случае невозможности устранения технических проблем вы можете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подать апелляцию о нарушении установленного порядка до выхода из ППЭи </w:t>
      </w:r>
      <w:r w:rsidRPr="00B51C61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прийти на пересдачу. 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По всем вопросам, связанным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роведением экзамена (за исключением вопросов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по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одержанию КИМ),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вы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м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ожете обращаться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к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н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ам.</w:t>
      </w:r>
    </w:p>
    <w:p w:rsidR="00B51C61" w:rsidRPr="00B51B93" w:rsidRDefault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В случае плохого самочувствия незамедлительно обращайтесь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к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н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ам.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ункте присутствует медицинский работник. Напоминаем, что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по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остоянию здоровья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з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аключению медицинского работника, присутствующего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д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анном пункте,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вы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м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ожете досрочно завершить выполнение экзаменационной работы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рийти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ересдачу.</w:t>
      </w:r>
    </w:p>
    <w:p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Инструктаж закончен. Перед началом выполнения экзаменационной работы, пожалуйста, успокойтесь, сосредоточьтесь, внимательно прочитайте инструкцию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к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з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аданиям КИМ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ами задания. </w:t>
      </w:r>
    </w:p>
    <w:p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Можете приступать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к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р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аботе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танции записи. </w:t>
      </w:r>
    </w:p>
    <w:p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Желаем удачи! </w:t>
      </w:r>
    </w:p>
    <w:p w:rsidR="00456779" w:rsidRDefault="00456779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p w:rsidR="00043CF3" w:rsidRDefault="00DB6CE6" w:rsidP="00B51B93">
      <w:pPr>
        <w:pStyle w:val="11"/>
      </w:pPr>
      <w:bookmarkStart w:id="126" w:name="_Toc436226894"/>
      <w:bookmarkStart w:id="127" w:name="_Toc438199197"/>
      <w:bookmarkStart w:id="128" w:name="_Toc468456195"/>
      <w:r w:rsidRPr="001249DA">
        <w:t xml:space="preserve">Приложение </w:t>
      </w:r>
      <w:r w:rsidR="003A6926">
        <w:t>14</w:t>
      </w:r>
      <w:r w:rsidRPr="001249DA">
        <w:t>. Порядок перевода бланков ответов участников ЕГЭ</w:t>
      </w:r>
      <w:r w:rsidR="0040277E" w:rsidRPr="001249DA">
        <w:t xml:space="preserve"> в</w:t>
      </w:r>
      <w:r w:rsidR="0040277E">
        <w:t> </w:t>
      </w:r>
      <w:r w:rsidR="0040277E" w:rsidRPr="001249DA">
        <w:t>э</w:t>
      </w:r>
      <w:r w:rsidRPr="001249DA">
        <w:t>лектронный вид</w:t>
      </w:r>
      <w:r w:rsidR="0040277E" w:rsidRPr="001249DA">
        <w:t xml:space="preserve"> в</w:t>
      </w:r>
      <w:r w:rsidR="0040277E">
        <w:t> </w:t>
      </w:r>
      <w:r w:rsidR="0040277E" w:rsidRPr="001249DA">
        <w:t>П</w:t>
      </w:r>
      <w:r w:rsidRPr="001249DA">
        <w:t>ПЭ</w:t>
      </w:r>
      <w:bookmarkEnd w:id="126"/>
      <w:bookmarkEnd w:id="127"/>
      <w:bookmarkEnd w:id="128"/>
    </w:p>
    <w:p w:rsidR="00DB6CE6" w:rsidRPr="001249DA" w:rsidRDefault="00DB6CE6">
      <w:pPr>
        <w:pStyle w:val="2"/>
        <w:numPr>
          <w:ilvl w:val="0"/>
          <w:numId w:val="14"/>
        </w:numPr>
        <w:rPr>
          <w:rFonts w:eastAsia="Calibri"/>
        </w:rPr>
      </w:pPr>
      <w:bookmarkStart w:id="129" w:name="_Toc438199198"/>
      <w:bookmarkStart w:id="130" w:name="_Toc468456196"/>
      <w:r w:rsidRPr="001249DA">
        <w:rPr>
          <w:rFonts w:eastAsia="Calibri"/>
        </w:rPr>
        <w:t>Общая информация</w:t>
      </w:r>
      <w:bookmarkEnd w:id="129"/>
      <w:bookmarkEnd w:id="130"/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При переводе бланков ответов участников ЕГЭ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лектронный вид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ПЭиспользуются следующие основные принципы: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технология перевода бланков ответов участников ЕГЭ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лектронный вид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ПЭ используется для тех ППЭ,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оторых доставка </w:t>
      </w:r>
      <w:r w:rsidRPr="001249DA">
        <w:rPr>
          <w:rFonts w:ascii="Times New Roman" w:eastAsia="Calibri" w:hAnsi="Times New Roman" w:cs="Times New Roman"/>
          <w:sz w:val="26"/>
          <w:szCs w:val="26"/>
        </w:rPr>
        <w:t>бумажных бланков занимает свыше 4 часов, или ППЭ, определенных решением ОИВ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для процедуры перевода бланков ответов участников ЕГЭ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лектронный вид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ПЭ необходимо наличие ключа шифрования члена ГЭК, записанного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з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ащищенный внешний носитель (токен) (далее – токен члена ГЭК);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ткрытой части электронного сертификата специалиста РЦОИ.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За </w:t>
      </w:r>
      <w:r w:rsidR="00DF0BDC">
        <w:rPr>
          <w:rFonts w:ascii="Times New Roman" w:eastAsia="Calibri" w:hAnsi="Times New Roman" w:cs="Times New Roman"/>
          <w:sz w:val="26"/>
          <w:szCs w:val="26"/>
          <w:lang w:eastAsia="ru-RU"/>
        </w:rPr>
        <w:t>4-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5 </w:t>
      </w:r>
      <w:r w:rsidR="003F30A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календарных 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дней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роведения экзамена технический специалист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ПЭ должен провести техническую подготовку ППЭ</w:t>
      </w:r>
      <w:r w:rsidR="00DF0BDC">
        <w:rPr>
          <w:rFonts w:ascii="Times New Roman" w:eastAsia="Calibri" w:hAnsi="Times New Roman" w:cs="Times New Roman"/>
          <w:sz w:val="26"/>
          <w:szCs w:val="26"/>
          <w:lang w:eastAsia="ru-RU"/>
        </w:rPr>
        <w:t>и передать статус о завершении технической подготовки в систему мониторинга готовности ППЭ с помощью рабочей станции в штабе ППЭ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. Техническая подготовка должна быть завершена за 2 </w:t>
      </w:r>
      <w:r w:rsidR="003F30A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календарных 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дня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роведения экзамена.</w:t>
      </w:r>
    </w:p>
    <w:p w:rsidR="00DF0BDC" w:rsidRPr="00D41A4C" w:rsidRDefault="00DF0BDC" w:rsidP="00DF0B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Н</w:t>
      </w:r>
      <w:r w:rsidRPr="006E43E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е позднее чем за один день 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до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="00DB6CE6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роведения экзамена члены ГЭК должны осуществить контроль технической готовности ППЭ при участии технического специалиста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</w:t>
      </w:r>
      <w:r w:rsidR="00DB6CE6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уководителя ППЭ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,а именно</w:t>
      </w:r>
      <w:r w:rsidRPr="00D41A4C">
        <w:rPr>
          <w:rFonts w:ascii="Times New Roman" w:eastAsia="Calibri" w:hAnsi="Times New Roman" w:cs="Times New Roman"/>
          <w:sz w:val="26"/>
          <w:szCs w:val="26"/>
          <w:lang w:eastAsia="ru-RU"/>
        </w:rPr>
        <w:t>:</w:t>
      </w:r>
    </w:p>
    <w:p w:rsidR="00DF0BDC" w:rsidRPr="00D41A4C" w:rsidRDefault="00DF0BDC" w:rsidP="00DF0B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проконтролировать качество тестового сканирования на каждой рабочей станции сканирования в Штабе ППЭ</w:t>
      </w:r>
      <w:r w:rsidRPr="00D41A4C">
        <w:rPr>
          <w:rFonts w:ascii="Times New Roman" w:eastAsia="Calibri" w:hAnsi="Times New Roman" w:cs="Times New Roman"/>
          <w:sz w:val="26"/>
          <w:szCs w:val="26"/>
          <w:lang w:eastAsia="ru-RU"/>
        </w:rPr>
        <w:t>;</w:t>
      </w:r>
    </w:p>
    <w:p w:rsidR="00DF0BDC" w:rsidRDefault="00DF0BDC" w:rsidP="00DF0B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проверить средства криптозащиты с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использованием токена члена ГЭК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каждой рабочей станции сканирования в Штабе ППЭ</w:t>
      </w:r>
      <w:r w:rsidRPr="00D41A4C">
        <w:rPr>
          <w:rFonts w:ascii="Times New Roman" w:eastAsia="Calibri" w:hAnsi="Times New Roman" w:cs="Times New Roman"/>
          <w:sz w:val="26"/>
          <w:szCs w:val="26"/>
          <w:lang w:eastAsia="ru-RU"/>
        </w:rPr>
        <w:t>;</w:t>
      </w:r>
    </w:p>
    <w:p w:rsidR="00DF0BDC" w:rsidRPr="00D41A4C" w:rsidRDefault="00DF0BDC" w:rsidP="00DF0B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подписать сформированный на станции сканирования 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(форма ППЭ-01-02)протокол технической готовности Штаба ППЭ для сканирования бланков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ППЭ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каждой рабочей станции сканирования в Штабе ППЭ</w:t>
      </w:r>
      <w:r w:rsidRPr="00D41A4C">
        <w:rPr>
          <w:rFonts w:ascii="Times New Roman" w:eastAsia="Calibri" w:hAnsi="Times New Roman" w:cs="Times New Roman"/>
          <w:sz w:val="26"/>
          <w:szCs w:val="26"/>
          <w:lang w:eastAsia="ru-RU"/>
        </w:rPr>
        <w:t>;</w:t>
      </w:r>
    </w:p>
    <w:p w:rsidR="003F30AE" w:rsidRDefault="003F30AE" w:rsidP="00DF0B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сохранить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 флеш-накопитель электронный акт технической готовности со всех рабочих станций сканирования для передачи в систему мониторинга готовности ППЭ;</w:t>
      </w:r>
    </w:p>
    <w:p w:rsidR="00DF0BDC" w:rsidRDefault="00DF0BDC" w:rsidP="00DF0B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проверить в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Штабе ППЭ наличие и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работоспособность рабочей станции, имеющей надёжный канал связи с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выходом в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информационно-телекоммуникационную сеть «Интернет» и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установленным специализированным программным обеспечением 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передачи электронных образов бланков ответов участников ЕГЭ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РЦОИ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 связи с федеральным порталом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;</w:t>
      </w:r>
    </w:p>
    <w:p w:rsidR="00DF0BDC" w:rsidRDefault="00DF0BDC" w:rsidP="00DF0B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проверить средства криптозащиты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на рабочей станции 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Штабе ППЭ и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провести тестовую авторизацию 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член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ГЭК, назначенного на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специализированном федеральном портале с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использованием токена члена ГЭК</w:t>
      </w:r>
      <w:r w:rsidRPr="00F501E7">
        <w:rPr>
          <w:rFonts w:ascii="Times New Roman" w:eastAsia="Calibri" w:hAnsi="Times New Roman" w:cs="Times New Roman"/>
          <w:sz w:val="26"/>
          <w:szCs w:val="26"/>
          <w:lang w:eastAsia="ru-RU"/>
        </w:rPr>
        <w:t>;</w:t>
      </w:r>
    </w:p>
    <w:p w:rsidR="00DF0BDC" w:rsidRPr="00824564" w:rsidRDefault="00DF0BDC" w:rsidP="00DF0B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провести тестовую передачу файла 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результатами тестового сканирования на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сервер РЦОИ</w:t>
      </w:r>
    </w:p>
    <w:p w:rsidR="00DF0BDC" w:rsidRPr="00D41A4C" w:rsidRDefault="00DF0BDC" w:rsidP="00DF0B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проверить наличие дополнительного (резервного) оборудования</w:t>
      </w:r>
      <w:r w:rsidRPr="00D41A4C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DB6CE6" w:rsidRPr="001249DA" w:rsidRDefault="00DF0B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передать акт технической готовности со всех рабочих станцийсканирования и статус о завершении контроля технической готовности в систему мониторинга готовности ППЭ с помощью рабочей станции в штабе ППЭ.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 день проведения экзамена член ГЭК должен прибыть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ПЭ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океном члена ГЭК.</w:t>
      </w:r>
    </w:p>
    <w:p w:rsidR="003F30AE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По окончании выполнения экзаменационной работы участниками ЕГЭ ответственный организатор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удитории собирает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паковывает бланки регистрации, бланки ответов 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№ 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1, бланки ответов 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№ 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2,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ом числе дополнительные бланки ответов 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№ 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2</w:t>
      </w:r>
      <w:r w:rsidR="00B84D3F" w:rsidRPr="00B84624">
        <w:rPr>
          <w:rFonts w:ascii="Times New Roman" w:eastAsia="Calibri" w:hAnsi="Times New Roman" w:cs="Times New Roman"/>
          <w:sz w:val="26"/>
          <w:szCs w:val="26"/>
          <w:lang w:eastAsia="ru-RU"/>
        </w:rPr>
        <w:t>(за исключением проведения ЕГЭ по математике базового уровня)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,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дин возвратный доставочный пакет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з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апечатывает его.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аждом возвратном доставочном пакете напечатан «Сопроводительный бланк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атериалам ЕГЭ», обязательн</w:t>
      </w:r>
      <w:r w:rsidR="00540713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ый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з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аполнению.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Ответственный организатор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удитории передает запечатанный возвратный доставочный пакет с  бланками регистрации, бланками ответов 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№ 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1, бланками ответов 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№ 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2,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ом числе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ополнительными бланками ответов 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№ 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2</w:t>
      </w:r>
      <w:r w:rsidR="00B84D3F" w:rsidRPr="00B84624">
        <w:rPr>
          <w:rFonts w:ascii="Times New Roman" w:eastAsia="Calibri" w:hAnsi="Times New Roman" w:cs="Times New Roman"/>
          <w:sz w:val="26"/>
          <w:szCs w:val="26"/>
          <w:lang w:eastAsia="ru-RU"/>
        </w:rPr>
        <w:t>(за исключением проведения ЕГЭ по математике базового уровня)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, вместе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ругими экзаменационными материалами (формами ППЭ, служебными записками,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р.) руководителю ППЭ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Ш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табе ППЭ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з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оне видимости камер видеонаблюдения.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 Штабе ППЭ руководитель ППЭ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рисутствии членов ГЭК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ере поступления экзаменационных материалов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удиторий вскрывает полученные возвратные доставочные пакеты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б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ланками регистрации, бланками ответов 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№ 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1, бланками ответов 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№ 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2,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ом числе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ополнительными бланками ответов 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№ 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2</w:t>
      </w:r>
      <w:r w:rsidR="00B84D3F" w:rsidRPr="00B84624">
        <w:rPr>
          <w:rFonts w:ascii="Times New Roman" w:eastAsia="Calibri" w:hAnsi="Times New Roman" w:cs="Times New Roman"/>
          <w:sz w:val="26"/>
          <w:szCs w:val="26"/>
          <w:lang w:eastAsia="ru-RU"/>
        </w:rPr>
        <w:t>(за исключением проведения ЕГЭ по математике базового уровня)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, пересчитывает бланки ЕГЭ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формляет соответствующие формы ППЭ.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Ответственный организатор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удитории после передачи всех экзаменационных материалов руководителю ППЭ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Ш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табе ППЭ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азрешения руководителя ППЭ может покинуть ППЭ.</w:t>
      </w:r>
    </w:p>
    <w:p w:rsidR="00B84D3F" w:rsidRDefault="00B84D3F" w:rsidP="00B84D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После завершения выполнения экзаменационной работы во всех аудиторияхтехнический специалист при участии руководителя ППЭ передает статус о завершении экзамена в ППЭ в систему мониторинга готовности ППЭ с помощью рабочей станции в Штабе ППЭ.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После заполнения формы ППЭ-13-02МАШ все бланки ЕГЭ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удитории вкладываются обратно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озвратный доставочный пакет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ередаются техническому специалисту для осуществления сканирования.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Технический специалист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оответствии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нформацией, указанной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олученном возвратном доставочном пакете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б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ланками ЕГЭ (форма ППЭ-11), вводит номер аудитории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танции сканирования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ПЭ.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Технический специалист извлекает бланки ЕГЭ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озвратного доставочного пакета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ыполняет сканирование бланков ЕГЭ. Проверяет качество отсканированных изображений, ориентацию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оследовательность бланков: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за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л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ицевой стороной бланков ответов №2 должна идти оборотная, дополнительные бланки должны идти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за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сновным или другими дополнительными, при необходимости изменяет последовательность бланков, выполняет повторное сканирование.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После завершения сканирования всех бланков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удитории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лучае отсутствия особых ситуаций технический специалист сверяет количество отсканированных бланков, указанное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танции сканирования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ПЭ,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нформацией, указанной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озвратном доставочном пакете (форма ППЭ-11),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оторого были извлечены бланки. При необходимости выполняется повторное или дополнительное сканирование.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Технический специалист завершает сканирование бланков текущей аудитории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танции сканирования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ПЭ, помещает бланки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озвратный доставочный пакет,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оторого они были извлечены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озвращает возвратный доставочный пакет руководителю ППЭ.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Далее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налогичной процедуре технический специалист выполняет сканирование бланков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сех аудиторий.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После завершения сканирования всех бланков технический специалист получает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от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уководителя ППЭ заполненные формы ППЭ:</w:t>
      </w:r>
    </w:p>
    <w:p w:rsidR="00DB6CE6" w:rsidRPr="001249DA" w:rsidRDefault="00DB6CE6" w:rsidP="00DB6CE6">
      <w:pPr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ППЭ-05-02 «Протокол проведения </w:t>
      </w:r>
      <w:r w:rsidR="000C2F4F">
        <w:rPr>
          <w:rFonts w:ascii="Times New Roman" w:eastAsia="Calibri" w:hAnsi="Times New Roman" w:cs="Times New Roman"/>
          <w:sz w:val="26"/>
          <w:szCs w:val="26"/>
          <w:lang w:eastAsia="ru-RU"/>
        </w:rPr>
        <w:t>ГИА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удитории»;</w:t>
      </w:r>
    </w:p>
    <w:p w:rsidR="00DB6CE6" w:rsidRPr="001249DA" w:rsidRDefault="00DB6CE6" w:rsidP="00DB6CE6">
      <w:pPr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ППЭ-07 «Список работников ППЭ»;</w:t>
      </w:r>
    </w:p>
    <w:p w:rsidR="00DB6CE6" w:rsidRPr="001249DA" w:rsidRDefault="00DB6CE6" w:rsidP="00DB6CE6">
      <w:pPr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ППЭ-12-02 «Ведомость коррекции персональных данных участников ГИА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удитории» (при наличии);</w:t>
      </w:r>
    </w:p>
    <w:p w:rsidR="00DB6CE6" w:rsidRPr="001249DA" w:rsidRDefault="00DB6CE6" w:rsidP="00DB6CE6">
      <w:pPr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ППЭ-14-01 «Акт приёмки-передачи экзаменационных материалов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ПЭ»;</w:t>
      </w:r>
    </w:p>
    <w:p w:rsidR="00DB6CE6" w:rsidRPr="001249DA" w:rsidRDefault="00DB6CE6" w:rsidP="00DB6CE6">
      <w:pPr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ППЭ-13-02МАШ «Сводная ведомость учёта участников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спользования экзаменационных материалов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ПЭ»;</w:t>
      </w:r>
    </w:p>
    <w:p w:rsidR="00DB6CE6" w:rsidRPr="001249DA" w:rsidRDefault="00DB6CE6" w:rsidP="00DB6CE6">
      <w:pPr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ППЭ-18МАШ «Акт общественного наблюдения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за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роведением </w:t>
      </w:r>
      <w:r w:rsidR="00355E2C">
        <w:rPr>
          <w:rFonts w:ascii="Times New Roman" w:eastAsia="Calibri" w:hAnsi="Times New Roman" w:cs="Times New Roman"/>
          <w:sz w:val="26"/>
          <w:szCs w:val="26"/>
          <w:lang w:eastAsia="ru-RU"/>
        </w:rPr>
        <w:t>ГИА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ПЭ» (при наличии);</w:t>
      </w:r>
    </w:p>
    <w:p w:rsidR="00DB6CE6" w:rsidRPr="001249DA" w:rsidRDefault="00DB6CE6" w:rsidP="00DB6CE6">
      <w:pPr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ППЭ-19 «Контроль изменения состава работников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ень экзамена» (при наличии);</w:t>
      </w:r>
    </w:p>
    <w:p w:rsidR="00DB6CE6" w:rsidRPr="001249DA" w:rsidRDefault="00DB6CE6" w:rsidP="00DB6CE6">
      <w:pPr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ППЭ-21 «Акт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об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далении участника ГИА» (при наличии);</w:t>
      </w:r>
    </w:p>
    <w:p w:rsidR="00DB6CE6" w:rsidRPr="001249DA" w:rsidRDefault="00DB6CE6" w:rsidP="00DB6CE6">
      <w:pPr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ППЭ-22 «Акт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осрочном завершении экзамена» (при наличии).</w:t>
      </w:r>
    </w:p>
    <w:p w:rsidR="00DB6CE6" w:rsidRPr="001249DA" w:rsidRDefault="00DB6CE6" w:rsidP="00DB6CE6">
      <w:pPr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Технический специалист сканирует полученные формы ППЭ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озвращает руководителю ППЭ.</w:t>
      </w:r>
    </w:p>
    <w:p w:rsidR="00DB6CE6" w:rsidRPr="001249DA" w:rsidRDefault="00DB6CE6" w:rsidP="00DB6CE6">
      <w:pPr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После завершения сканирования всех бланков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ф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орм ППЭ технический специалист формирует протокол проведения процедуры сканирования бланков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ПЭ (форма ППЭ-15 «Протокол проведения процедуры сканирования бланков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ПЭ»)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риглашает члена ГЭК для проверки полноты количества отсканированных бланков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кспорта бланков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лектронном виде.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Член ГЭК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риглашению технического специалиста проверяет, что экспортируемые данные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одержат особых ситуаций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веряет данные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оличестве отсканированных бланков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удиториям, указанные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танции сканирования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ПЭ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оличеством бланков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ф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ормы ППЭ-13-02МАШ.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Если все данные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сем аудиториям корректны, член ГЭК подключает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танции сканирования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ПЭ токен члена ГЭК</w:t>
      </w:r>
      <w:r w:rsidR="00B84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и </w:t>
      </w:r>
      <w:r w:rsidR="00B84D3F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технический специалист 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ыполняет экспорт электронных образов бланков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ф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орм ППЭ: пакет данных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лектронными образами бланков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ф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орм ППЭ зашифровывается</w:t>
      </w:r>
      <w:r w:rsidR="00B84D3F" w:rsidRPr="00B84D3F">
        <w:rPr>
          <w:rFonts w:ascii="Times New Roman" w:eastAsia="Calibri" w:hAnsi="Times New Roman" w:cs="Times New Roman"/>
          <w:sz w:val="26"/>
          <w:szCs w:val="26"/>
          <w:lang w:eastAsia="ru-RU"/>
        </w:rPr>
        <w:t>для передачи в РЦОИ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По решению члена ГЭК </w:t>
      </w:r>
      <w:r w:rsidR="00B84D3F">
        <w:rPr>
          <w:rFonts w:ascii="Times New Roman" w:eastAsia="Calibri" w:hAnsi="Times New Roman" w:cs="Times New Roman"/>
          <w:sz w:val="26"/>
          <w:szCs w:val="26"/>
          <w:lang w:eastAsia="ru-RU"/>
        </w:rPr>
        <w:t>и по согласованию с РЦОИ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может быть выполнена передача бланков для отдельной аудитории (аудиторий)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кончания сканирования всех бланков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ф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орм ППЭ.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том случае член ГЭК сверяет данные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оличестве отсканированных бланков передаваемой аудитории (аудиторий), и, если данные корректны, выполняет экспорт электронных образов бланков. Протокол проведения процедуры сканирования бланков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ПЭ (форма ППЭ-15) формируется после завершения сканирования всех бланков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ф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орм ППЭ.</w:t>
      </w:r>
    </w:p>
    <w:p w:rsidR="00B84D3F" w:rsidRPr="001249DA" w:rsidRDefault="00DB6CE6" w:rsidP="00B84D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Технический специалист сохраняет </w:t>
      </w:r>
      <w:r w:rsidR="00B84D3F" w:rsidRPr="00B84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на флеш-накопитель 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пакет данных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лектронными образами бланков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ф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орм ППЭ</w:t>
      </w:r>
      <w:r w:rsidR="00B84D3F" w:rsidRPr="00B84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(файл экспорта), а также электронный журнал сканирования 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ереносит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абочую станцию</w:t>
      </w:r>
      <w:r w:rsidR="00B84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 Штабе ППЭ для передачи пакета данных с электронными образами бланков и форм ППЭ</w:t>
      </w:r>
      <w:r w:rsidR="00B84D3F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на</w:t>
      </w:r>
      <w:r w:rsidR="00B84D3F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B84D3F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сервер РЦОИ</w:t>
      </w:r>
      <w:r w:rsidR="00B84D3F">
        <w:rPr>
          <w:rFonts w:ascii="Times New Roman" w:eastAsia="Calibri" w:hAnsi="Times New Roman" w:cs="Times New Roman"/>
          <w:sz w:val="26"/>
          <w:szCs w:val="26"/>
          <w:lang w:eastAsia="ru-RU"/>
        </w:rPr>
        <w:t>, журнала сканирования в систему мониторинга готовности ППЭ</w:t>
      </w:r>
      <w:r w:rsidR="00B84D3F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Технический специалист выполняет передачу файла экспорта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ервер РЦОИ</w:t>
      </w:r>
      <w:r w:rsidR="0096314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, журнала сканирования в систему мониторинга готовности ППЭ </w:t>
      </w:r>
      <w:r w:rsidR="00963142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="00963142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963142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помощью </w:t>
      </w:r>
      <w:r w:rsidR="00963142">
        <w:rPr>
          <w:rFonts w:ascii="Times New Roman" w:eastAsia="Calibri" w:hAnsi="Times New Roman" w:cs="Times New Roman"/>
          <w:sz w:val="26"/>
          <w:szCs w:val="26"/>
          <w:lang w:eastAsia="ru-RU"/>
        </w:rPr>
        <w:t>рабочей станции в штабе ППЭ</w:t>
      </w:r>
      <w:r w:rsidR="00963142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. </w:t>
      </w:r>
      <w:r w:rsidR="0096314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После завершения передачи всех пакетов бланков в РЦОИ (статус пакета с бланками принимает значение "передан") технический специалист при участии руководителя ППЭ передает статус о завершении передачи бланков в РЦОИ. 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. Член ГЭК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ехнический специалист ожидают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Ш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табе ППЭ подтверждения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от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ЦОИ факта успешного получения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асшифровки переданного пакета данных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лектронными образами бланков.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Член ГЭК совместно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уководителем ППЭ ещё раз пересчитывают все бланки, упаковывают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дин возвратный доставочный пакет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аждую аудиторию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з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аполняют форму ППЭ-11 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озвратном доставочном пакете.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Бумажные экзаменационные материалы ЕГЭ после направления отсканированных изображений экзаменационных материалов хранятся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ПЭ, затем направляются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х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ранение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ЦОИ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роки, установленные органом исполнительной власти субъекта Российской Федерации, осуществляющим государственное управление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фере образования, МИД России, учредителем. </w:t>
      </w:r>
    </w:p>
    <w:p w:rsidR="00DB6CE6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Рекомендовано бумажные экзаменационные работы ЕГЭ оставлять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х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ранение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ПЭ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аправлять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х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ранение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ЦОИ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ечение месяца после окончания этапа проведения ЕГЭ.</w:t>
      </w:r>
    </w:p>
    <w:p w:rsidR="00963142" w:rsidRPr="00D41A4C" w:rsidRDefault="00963142" w:rsidP="009631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6"/>
          <w:lang w:eastAsia="ru-RU"/>
        </w:rPr>
      </w:pPr>
      <w:r w:rsidRPr="00D41A4C">
        <w:rPr>
          <w:rFonts w:ascii="Times New Roman" w:eastAsia="Calibri" w:hAnsi="Times New Roman" w:cs="Times New Roman"/>
          <w:b/>
          <w:sz w:val="28"/>
          <w:szCs w:val="26"/>
          <w:lang w:eastAsia="ru-RU"/>
        </w:rPr>
        <w:t xml:space="preserve">Особенности </w:t>
      </w:r>
      <w:r>
        <w:rPr>
          <w:rFonts w:ascii="Times New Roman" w:eastAsia="Calibri" w:hAnsi="Times New Roman" w:cs="Times New Roman"/>
          <w:b/>
          <w:sz w:val="28"/>
          <w:szCs w:val="26"/>
          <w:lang w:eastAsia="ru-RU"/>
        </w:rPr>
        <w:t xml:space="preserve">перевода бланков участников ЕГЭ в электронный вид </w:t>
      </w:r>
      <w:r w:rsidRPr="00D41A4C">
        <w:rPr>
          <w:rFonts w:ascii="Times New Roman" w:eastAsia="Calibri" w:hAnsi="Times New Roman" w:cs="Times New Roman"/>
          <w:b/>
          <w:sz w:val="28"/>
          <w:szCs w:val="26"/>
          <w:lang w:eastAsia="ru-RU"/>
        </w:rPr>
        <w:t>при проведении устной части ЕГЭ по иностранным языкам. Раздел Говорение</w:t>
      </w:r>
    </w:p>
    <w:p w:rsidR="00963142" w:rsidRPr="00D41A4C" w:rsidRDefault="00963142" w:rsidP="009631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В случае использования технологии перевода бланков участников ЕГЭ в электронный вид при проведении устной части ЕГЭ по иностранным языкам</w:t>
      </w:r>
      <w:r w:rsidRPr="00D41A4C">
        <w:rPr>
          <w:rFonts w:ascii="Times New Roman" w:eastAsia="Calibri" w:hAnsi="Times New Roman" w:cs="Times New Roman"/>
          <w:sz w:val="26"/>
          <w:szCs w:val="26"/>
          <w:lang w:eastAsia="ru-RU"/>
        </w:rPr>
        <w:t>:</w:t>
      </w:r>
    </w:p>
    <w:p w:rsidR="00963142" w:rsidRDefault="00963142" w:rsidP="009631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41A4C">
        <w:rPr>
          <w:rFonts w:ascii="Times New Roman" w:eastAsia="Calibri" w:hAnsi="Times New Roman" w:cs="Times New Roman"/>
          <w:sz w:val="26"/>
          <w:szCs w:val="26"/>
          <w:lang w:eastAsia="ru-RU"/>
        </w:rPr>
        <w:t>По окончании экзамена организаторы в аудитории проведения упаковывают и запечатывают в возвратный доставочный пакет бланки регистрации участников экзамена отдельно по каждому предмету, и передают руководителю ППЭ.</w:t>
      </w:r>
    </w:p>
    <w:p w:rsidR="00963142" w:rsidRDefault="00963142" w:rsidP="009631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 Штабе ППЭ руководитель ППЭ в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присутствии членов ГЭК по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мере поступления экзаменационных материалов из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аудиторий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проведения 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вскрывает полученные возвратные доставочные пакеты с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бланками регистрации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пересчиты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вает бланки.</w:t>
      </w:r>
    </w:p>
    <w:p w:rsidR="00963142" w:rsidRDefault="00963142" w:rsidP="009631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41A4C">
        <w:rPr>
          <w:rFonts w:ascii="Times New Roman" w:eastAsia="Calibri" w:hAnsi="Times New Roman" w:cs="Times New Roman"/>
          <w:sz w:val="26"/>
          <w:szCs w:val="26"/>
          <w:lang w:eastAsia="ru-RU"/>
        </w:rPr>
        <w:t>Руководитель ППЭ заполняет форму ППЭ-13-03У «Сводная ведомость учёта участников и использования экзаменационных материалов в ППЭ» и передает техническому специалисту возвратный доставочный пакет с пересчитанными бланками для сканирования.</w:t>
      </w:r>
    </w:p>
    <w:p w:rsidR="00963142" w:rsidRDefault="00963142" w:rsidP="009631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41A4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Если в ППЭ только один технический специалист, то сначала выполняется экспорт ответов участников на флеш-накопитель со всех рабочих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мест</w:t>
      </w:r>
      <w:r w:rsidRPr="00D41A4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участников ЕГЭ во всех аудиториях проведения и формирование сопроводительного бланка и протокола создания аудионосителя ППЭ.</w:t>
      </w:r>
    </w:p>
    <w:p w:rsidR="00963142" w:rsidRDefault="00963142" w:rsidP="009631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41A4C">
        <w:rPr>
          <w:rFonts w:ascii="Times New Roman" w:eastAsia="Calibri" w:hAnsi="Times New Roman" w:cs="Times New Roman"/>
          <w:sz w:val="26"/>
          <w:szCs w:val="26"/>
          <w:lang w:eastAsia="ru-RU"/>
        </w:rPr>
        <w:t>Технический специалист сканирует полученные бланки регистрации, указывая в станции сканирования номер аудитории проведения.</w:t>
      </w:r>
    </w:p>
    <w:p w:rsidR="00963142" w:rsidRDefault="00963142" w:rsidP="009631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41A4C">
        <w:rPr>
          <w:rFonts w:ascii="Times New Roman" w:eastAsia="Calibri" w:hAnsi="Times New Roman" w:cs="Times New Roman"/>
          <w:sz w:val="26"/>
          <w:szCs w:val="26"/>
          <w:lang w:eastAsia="ru-RU"/>
        </w:rPr>
        <w:t>После завершения сканирования всех бланков ППЭ руководитель ППЭ передает техническому специалисту для сканирования заполненные формы ППЭ:</w:t>
      </w:r>
    </w:p>
    <w:p w:rsidR="00963142" w:rsidRDefault="00963142" w:rsidP="009631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41A4C">
        <w:rPr>
          <w:rFonts w:ascii="Times New Roman" w:eastAsia="Calibri" w:hAnsi="Times New Roman" w:cs="Times New Roman"/>
          <w:sz w:val="26"/>
          <w:szCs w:val="26"/>
          <w:lang w:eastAsia="ru-RU"/>
        </w:rPr>
        <w:t>ППЭ-13-03У Сводная ведомость учёта участников и использования экзаменационных материалов в ППЭ</w:t>
      </w:r>
    </w:p>
    <w:p w:rsidR="00963142" w:rsidRDefault="00963142" w:rsidP="009631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41A4C">
        <w:rPr>
          <w:rFonts w:ascii="Times New Roman" w:eastAsia="Calibri" w:hAnsi="Times New Roman" w:cs="Times New Roman"/>
          <w:sz w:val="26"/>
          <w:szCs w:val="26"/>
          <w:lang w:eastAsia="ru-RU"/>
        </w:rPr>
        <w:t>ППЭ-05-02-У Протокол проведения ЕГЭ в аудитории подготовки</w:t>
      </w:r>
    </w:p>
    <w:p w:rsidR="00963142" w:rsidRDefault="00963142" w:rsidP="009631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41A4C">
        <w:rPr>
          <w:rFonts w:ascii="Times New Roman" w:eastAsia="Calibri" w:hAnsi="Times New Roman" w:cs="Times New Roman"/>
          <w:sz w:val="26"/>
          <w:szCs w:val="26"/>
          <w:lang w:eastAsia="ru-RU"/>
        </w:rPr>
        <w:t>ППЭ-05-03-У Протокол проведения ЕГЭ в аудитории проведения</w:t>
      </w:r>
    </w:p>
    <w:p w:rsidR="00963142" w:rsidRDefault="00963142" w:rsidP="009631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41A4C">
        <w:rPr>
          <w:rFonts w:ascii="Times New Roman" w:eastAsia="Calibri" w:hAnsi="Times New Roman" w:cs="Times New Roman"/>
          <w:sz w:val="26"/>
          <w:szCs w:val="26"/>
          <w:lang w:eastAsia="ru-RU"/>
        </w:rPr>
        <w:t>ППЭ-05-04-У Ведомость перемещения участников ЕГЭ</w:t>
      </w:r>
    </w:p>
    <w:p w:rsidR="00963142" w:rsidRDefault="00963142" w:rsidP="009631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41A4C">
        <w:rPr>
          <w:rFonts w:ascii="Times New Roman" w:eastAsia="Calibri" w:hAnsi="Times New Roman" w:cs="Times New Roman"/>
          <w:sz w:val="26"/>
          <w:szCs w:val="26"/>
          <w:lang w:eastAsia="ru-RU"/>
        </w:rPr>
        <w:t>ППЭ-07 «Список работников ППЭ»</w:t>
      </w:r>
    </w:p>
    <w:p w:rsidR="00963142" w:rsidRDefault="00963142" w:rsidP="009631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41A4C">
        <w:rPr>
          <w:rFonts w:ascii="Times New Roman" w:eastAsia="Calibri" w:hAnsi="Times New Roman" w:cs="Times New Roman"/>
          <w:sz w:val="26"/>
          <w:szCs w:val="26"/>
          <w:lang w:eastAsia="ru-RU"/>
        </w:rPr>
        <w:t>ППЭ-12-02 «Ведомость коррекции персональных данных участников ГИА в аудитории» (при наличии);</w:t>
      </w:r>
    </w:p>
    <w:p w:rsidR="00963142" w:rsidRDefault="00963142" w:rsidP="009631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41A4C">
        <w:rPr>
          <w:rFonts w:ascii="Times New Roman" w:eastAsia="Calibri" w:hAnsi="Times New Roman" w:cs="Times New Roman"/>
          <w:sz w:val="26"/>
          <w:szCs w:val="26"/>
          <w:lang w:eastAsia="ru-RU"/>
        </w:rPr>
        <w:t>ППЭ-14-01-У «Акт приёмки-передачи экзаменационных материалов в ППЭ по иностранным языкам в устной форме»;</w:t>
      </w:r>
    </w:p>
    <w:p w:rsidR="00963142" w:rsidRDefault="00963142" w:rsidP="009631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41A4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ППЭ-18МАШ «Акт общественного наблюдения за проведением </w:t>
      </w:r>
      <w:r w:rsidR="00355E2C">
        <w:rPr>
          <w:rFonts w:ascii="Times New Roman" w:eastAsia="Calibri" w:hAnsi="Times New Roman" w:cs="Times New Roman"/>
          <w:sz w:val="26"/>
          <w:szCs w:val="26"/>
          <w:lang w:eastAsia="ru-RU"/>
        </w:rPr>
        <w:t>ГИА</w:t>
      </w:r>
      <w:r w:rsidRPr="00D41A4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 ППЭ» (при наличии);</w:t>
      </w:r>
    </w:p>
    <w:p w:rsidR="00963142" w:rsidRDefault="00963142" w:rsidP="009631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41A4C">
        <w:rPr>
          <w:rFonts w:ascii="Times New Roman" w:eastAsia="Calibri" w:hAnsi="Times New Roman" w:cs="Times New Roman"/>
          <w:sz w:val="26"/>
          <w:szCs w:val="26"/>
          <w:lang w:eastAsia="ru-RU"/>
        </w:rPr>
        <w:t>ППЭ-19 «Контроль изменения состава работников в день экзамена» (при наличии);</w:t>
      </w:r>
    </w:p>
    <w:p w:rsidR="00963142" w:rsidRDefault="00963142" w:rsidP="009631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41A4C">
        <w:rPr>
          <w:rFonts w:ascii="Times New Roman" w:eastAsia="Calibri" w:hAnsi="Times New Roman" w:cs="Times New Roman"/>
          <w:sz w:val="26"/>
          <w:szCs w:val="26"/>
          <w:lang w:eastAsia="ru-RU"/>
        </w:rPr>
        <w:t>ППЭ-21 «Акт об удалении участника ГИА» (при наличии);</w:t>
      </w:r>
    </w:p>
    <w:p w:rsidR="00963142" w:rsidRPr="00D41A4C" w:rsidRDefault="00963142" w:rsidP="009631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41A4C">
        <w:rPr>
          <w:rFonts w:ascii="Times New Roman" w:eastAsia="Calibri" w:hAnsi="Times New Roman" w:cs="Times New Roman"/>
          <w:sz w:val="26"/>
          <w:szCs w:val="26"/>
          <w:lang w:eastAsia="ru-RU"/>
        </w:rPr>
        <w:t>ППЭ-22 «Акт о досрочном зав</w:t>
      </w:r>
      <w:r w:rsidRPr="00B315E8">
        <w:rPr>
          <w:rFonts w:ascii="Times New Roman" w:eastAsia="Calibri" w:hAnsi="Times New Roman" w:cs="Times New Roman"/>
          <w:sz w:val="26"/>
          <w:szCs w:val="26"/>
          <w:lang w:eastAsia="ru-RU"/>
        </w:rPr>
        <w:t>ершении экзамена» (при наличии)</w:t>
      </w:r>
      <w:r w:rsidRPr="00D41A4C">
        <w:rPr>
          <w:rFonts w:ascii="Times New Roman" w:eastAsia="Calibri" w:hAnsi="Times New Roman" w:cs="Times New Roman"/>
          <w:sz w:val="26"/>
          <w:szCs w:val="26"/>
          <w:lang w:eastAsia="ru-RU"/>
        </w:rPr>
        <w:t>;</w:t>
      </w:r>
    </w:p>
    <w:p w:rsidR="00963142" w:rsidRDefault="00963142" w:rsidP="009631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41A4C">
        <w:rPr>
          <w:rFonts w:ascii="Times New Roman" w:eastAsia="Calibri" w:hAnsi="Times New Roman" w:cs="Times New Roman"/>
          <w:sz w:val="26"/>
          <w:szCs w:val="26"/>
          <w:lang w:eastAsia="ru-RU"/>
        </w:rPr>
        <w:t>Сопроводительный бланк (бланки) к носителю аудиозаписей ответов участников;</w:t>
      </w:r>
    </w:p>
    <w:p w:rsidR="00963142" w:rsidRDefault="00963142" w:rsidP="009631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41A4C">
        <w:rPr>
          <w:rFonts w:ascii="Times New Roman" w:eastAsia="Calibri" w:hAnsi="Times New Roman" w:cs="Times New Roman"/>
          <w:sz w:val="26"/>
          <w:szCs w:val="26"/>
          <w:lang w:eastAsia="ru-RU"/>
        </w:rPr>
        <w:t>Протокол (проток</w:t>
      </w:r>
      <w:r w:rsidRPr="00B315E8">
        <w:rPr>
          <w:rFonts w:ascii="Times New Roman" w:eastAsia="Calibri" w:hAnsi="Times New Roman" w:cs="Times New Roman"/>
          <w:sz w:val="26"/>
          <w:szCs w:val="26"/>
          <w:lang w:eastAsia="ru-RU"/>
        </w:rPr>
        <w:t>олы) создания аудионосителя ППЭ.</w:t>
      </w:r>
    </w:p>
    <w:p w:rsidR="00963142" w:rsidRDefault="00963142" w:rsidP="009631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41A4C">
        <w:rPr>
          <w:rFonts w:ascii="Times New Roman" w:eastAsia="Calibri" w:hAnsi="Times New Roman" w:cs="Times New Roman"/>
          <w:sz w:val="26"/>
          <w:szCs w:val="26"/>
          <w:lang w:eastAsia="ru-RU"/>
        </w:rPr>
        <w:t>По приглашению технического специалиста член ГЭК проверяет, что экспортируемые данные не содержат особых ситуаций и сверяет данные о количестве отсканированных бланков по аудиториям, указанные в интерфейсе Станции сканирования в ППЭ с количеством из формы ППЭ-13-03У «Сводная ведомость учёта участников и использования экзаменационных материалов в ППЭ». При необходимости любая аудитория может быть заново открыта для выполнения дополнительного или повторного сканирования.</w:t>
      </w:r>
    </w:p>
    <w:p w:rsidR="00963142" w:rsidRPr="00B315E8" w:rsidRDefault="00963142" w:rsidP="009631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Дальнейшие действия по обработке бланков участников ЕГЭ выполняются аналогично описанному выше порядку.</w:t>
      </w:r>
    </w:p>
    <w:p w:rsidR="00963142" w:rsidRPr="001249DA" w:rsidRDefault="00963142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DB6CE6" w:rsidRPr="001249DA" w:rsidRDefault="00DB6CE6">
      <w:pPr>
        <w:pStyle w:val="2"/>
        <w:numPr>
          <w:ilvl w:val="0"/>
          <w:numId w:val="14"/>
        </w:numPr>
      </w:pPr>
      <w:bookmarkStart w:id="131" w:name="_Toc438199199"/>
      <w:bookmarkStart w:id="132" w:name="_Toc468456197"/>
      <w:r w:rsidRPr="001249DA">
        <w:t>Инструкция для технического специалиста</w:t>
      </w:r>
      <w:bookmarkEnd w:id="131"/>
      <w:bookmarkEnd w:id="132"/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подготовительном этапе проведения экзамена технический специалист ППЭ обязан:</w:t>
      </w:r>
    </w:p>
    <w:p w:rsidR="00DB6CE6" w:rsidRPr="001249DA" w:rsidRDefault="00512E11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4-5 календарных </w:t>
      </w:r>
      <w:r w:rsidR="00DB6CE6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дней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DB6CE6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роведения экзамена:</w:t>
      </w:r>
    </w:p>
    <w:p w:rsidR="00DB6CE6" w:rsidRPr="001249DA" w:rsidRDefault="00DB6CE6" w:rsidP="00DB6CE6">
      <w:pPr>
        <w:tabs>
          <w:tab w:val="left" w:pos="318"/>
          <w:tab w:val="left" w:pos="851"/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получить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ЦОИ следующие материалы: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дистрибутив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танции сканирования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ПЭ;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дистрибутив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ля авторизации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пециализированном федеральном портале;</w:t>
      </w:r>
    </w:p>
    <w:p w:rsidR="00DB6CE6" w:rsidRPr="001249DA" w:rsidRDefault="00DB6CE6" w:rsidP="00DB6CE6">
      <w:pPr>
        <w:tabs>
          <w:tab w:val="left" w:pos="318"/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выполнить техническую подготовку ППЭ: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проверить соответствие технического оснащения компьютеров (ноутбуков)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канирующих устройств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акже резервных компьютеров (ноутбуков)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канирующих устройств (далее – рабочие станции), предъявляемым минимальным требованиям;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ш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табе ППЭ сканирующее устройство, соответствующее требованиям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танции сканирования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ПЭ;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установить драйвер сканирующего устройства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абочую станцию, предназначенную для сканирования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ПЭ, настроить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роверить работу сканирующего устройства стандартными средствами;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абочей станции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Ш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табе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танции сканирования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ПЭ;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выполнить тестовое сканирование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охранить файл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езультатами тестового сканирования для передачи РЦОИ;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абочей станции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Ш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табе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вторизации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пециализированном федеральном портале для передачи электронных образов бланков ответов участников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ЦОИ</w:t>
      </w:r>
      <w:r w:rsidR="00963142">
        <w:rPr>
          <w:rFonts w:ascii="Times New Roman" w:eastAsia="Calibri" w:hAnsi="Times New Roman" w:cs="Times New Roman"/>
          <w:sz w:val="26"/>
          <w:szCs w:val="26"/>
          <w:lang w:eastAsia="ru-RU"/>
        </w:rPr>
        <w:t>и связи с федеральным порталом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DB6CE6" w:rsidRPr="001249DA" w:rsidRDefault="00DB6CE6" w:rsidP="00DB6CE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проверить наличие соединения</w:t>
      </w:r>
      <w:r w:rsidR="00963142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963142">
        <w:rPr>
          <w:rFonts w:ascii="Times New Roman" w:eastAsia="Times New Roman" w:hAnsi="Times New Roman" w:cs="Times New Roman"/>
          <w:sz w:val="26"/>
          <w:szCs w:val="26"/>
          <w:lang w:eastAsia="ru-RU"/>
        </w:rPr>
        <w:t>о специализированным федеральным порталом,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ервером РЦОИ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ровести тестовую передачу файла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езультатами тестового сканирования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ервер РЦОИ;</w:t>
      </w:r>
    </w:p>
    <w:p w:rsidR="00DB6CE6" w:rsidRPr="001249DA" w:rsidRDefault="00DB6CE6" w:rsidP="00DB6CE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подготовить дополнительное (резервное) оборудование, необходимое для проведения экзамена: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флеш-накопитель для </w:t>
      </w:r>
      <w:r w:rsidR="009631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переноса 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файлов экспорта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танции сканирования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танцию авторизации;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USB-модем для обеспечения резервного канала доступа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нформационно-телекоммуникационную сеть «Интернет». USB-модем используется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лучае возникновения проблем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оступом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нформационно-телекоммуникационную сеть «Интернет»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тационарному каналу связи;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резервные рабочие станции для замены станции сканирования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 или станции авторизации;</w:t>
      </w:r>
    </w:p>
    <w:p w:rsidR="00DB6CE6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резервное сканирующее устройство.</w:t>
      </w:r>
    </w:p>
    <w:p w:rsidR="00963142" w:rsidRPr="001249DA" w:rsidRDefault="00963142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Передать статус о завершении технической подготовки в систему мониторинга готовности ППЭ с помощью рабочей станции в штабе ППЭ.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Техническая подготовка ППЭ должна быть завершена за 2 дня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роведения экзамена. </w:t>
      </w:r>
    </w:p>
    <w:p w:rsidR="00DB6CE6" w:rsidRPr="001249DA" w:rsidRDefault="00963142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Н</w:t>
      </w:r>
      <w:r w:rsidRPr="006E43E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е позднее чем за один день 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DB6CE6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роведения экзамена: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совместно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ленами ГЭК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уководителем ППЭ провести контроль технической готовности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роведению экзамена: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проконтролировать качество тестового сканирования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аждой рабочей станции сканирования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ПЭ;</w:t>
      </w:r>
    </w:p>
    <w:p w:rsidR="00963142" w:rsidRDefault="00963142" w:rsidP="00963142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проверить средства криптозащиты с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использованием токена члена ГЭК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каждой рабочей станции сканирования в Штабе ППЭ</w:t>
      </w:r>
      <w:r w:rsidRPr="00D41A4C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DB6CE6" w:rsidRPr="001249DA" w:rsidRDefault="00963142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сформировать, распечатать и совместно с членом ГЭК </w:t>
      </w:r>
      <w:r w:rsidR="00DB6CE6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подписать протокол технической готовности Штаба ППЭ для сканирования бланков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DB6CE6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 (форма ППЭ-01-02);</w:t>
      </w:r>
    </w:p>
    <w:p w:rsidR="00963142" w:rsidRDefault="00963142" w:rsidP="009631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проверить средства криптозащиты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на рабочей станции 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Штабе ППЭ и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провести тестовую авторизацию 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член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ГЭК, назначенного на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специализированном федеральном портале с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использованием токена члена ГЭК</w:t>
      </w:r>
      <w:r w:rsidRPr="00F501E7">
        <w:rPr>
          <w:rFonts w:ascii="Times New Roman" w:eastAsia="Calibri" w:hAnsi="Times New Roman" w:cs="Times New Roman"/>
          <w:sz w:val="26"/>
          <w:szCs w:val="26"/>
          <w:lang w:eastAsia="ru-RU"/>
        </w:rPr>
        <w:t>;</w:t>
      </w:r>
    </w:p>
    <w:p w:rsidR="00B51B93" w:rsidRDefault="00963142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провести тестовую передачу файла 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результатами тестового сканирования на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сервер РЦОИ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963142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проверить наличие дополнительного (резервного) оборудования</w:t>
      </w:r>
      <w:r w:rsidR="00963142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B51B93" w:rsidRDefault="00963142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передать акт технической готовности со всех рабочих станцийсканирования и статус о завершении контроля технической готовности в систему мониторинга готовности ППЭ с помощью рабочей станции в Штабе ППЭ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После завершения выполнения экзаменационной работы технический специалист должен находиться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Ш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табе ППЭ.</w:t>
      </w:r>
    </w:p>
    <w:p w:rsidR="00963142" w:rsidRDefault="00963142" w:rsidP="009631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После завершения </w:t>
      </w:r>
      <w:r w:rsidR="00FA5537">
        <w:rPr>
          <w:rFonts w:ascii="Times New Roman" w:eastAsia="Calibri" w:hAnsi="Times New Roman" w:cs="Times New Roman"/>
          <w:sz w:val="26"/>
          <w:szCs w:val="26"/>
          <w:lang w:eastAsia="ru-RU"/>
        </w:rPr>
        <w:t>экзамена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во всех аудиторияхтехнический специалист при участии руководителя ППЭ передает ППЭ статус о завершении экзамена в ППЭ в систему мониторинга готовности ППЭ с помощью рабочей станции в Штабе ППЭ.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 ППЭ передаёт техническому специалисту для сканирования вскрытый возвратный доставочный пакет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удитории, предварительно пересчитав бланки.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Технический специалист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оответствии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нформацией, указанной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олученном возвратном доставочном пакете (форма ППЭ-11) вводит номер аудитории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танции сканирования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ПЭ.</w:t>
      </w:r>
    </w:p>
    <w:p w:rsidR="00963142" w:rsidRPr="00794141" w:rsidRDefault="00DB6CE6" w:rsidP="00963142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Технический специалист извлекает бланки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озвратного доставочного пакета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ыполняет сканирование бланков</w:t>
      </w:r>
      <w:r w:rsidR="00963142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следующем порядке</w:t>
      </w:r>
      <w:r w:rsidR="00963142" w:rsidRPr="00794141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963142" w:rsidRPr="00847FB7" w:rsidRDefault="00963142" w:rsidP="00963142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использования сканера, поддерживающего двухстороннее поточное сканирование, сначала сканируются все односторонние бланки аудитории (бланки регистрации и бланки ответов №1) в одностороннем режиме сканирования, затем сканируются все двусторонние бланки ответов №2 (</w:t>
      </w:r>
      <w:r w:rsidRPr="00B84624">
        <w:rPr>
          <w:rFonts w:ascii="Times New Roman" w:eastAsia="Calibri" w:hAnsi="Times New Roman" w:cs="Times New Roman"/>
          <w:sz w:val="26"/>
          <w:szCs w:val="26"/>
          <w:lang w:eastAsia="ru-RU"/>
        </w:rPr>
        <w:t>за исключением проведения ЕГЭ по математике базового уровня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) в двустороннем режиме сканирования</w:t>
      </w:r>
      <w:r w:rsidRPr="00E85689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DB6CE6" w:rsidRPr="001249DA" w:rsidRDefault="00963142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использования сканера, поддерживающего только одностороннее поточное сканирование, сканируются</w:t>
      </w:r>
      <w:r w:rsidRPr="00C41933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все односторонние бланки аудитории (бланки регистрации и бланки ответов №1), лицевые стороны всех двусторонних бланков ответов №2 (</w:t>
      </w:r>
      <w:r w:rsidRPr="00B84624">
        <w:rPr>
          <w:rFonts w:ascii="Times New Roman" w:eastAsia="Calibri" w:hAnsi="Times New Roman" w:cs="Times New Roman"/>
          <w:sz w:val="26"/>
          <w:szCs w:val="26"/>
          <w:lang w:eastAsia="ru-RU"/>
        </w:rPr>
        <w:t>за исключением проведения ЕГЭ по математике базового уровня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), оборотные стороны всех двусторонних бланков ответов №2.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Технический специалист проверяет качество отсканированных изображений, ориентацию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оследовательность бланков</w:t>
      </w:r>
      <w:r w:rsidR="009631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2 (</w:t>
      </w:r>
      <w:r w:rsidR="00963142" w:rsidRPr="00B84624">
        <w:rPr>
          <w:rFonts w:ascii="Times New Roman" w:eastAsia="Calibri" w:hAnsi="Times New Roman" w:cs="Times New Roman"/>
          <w:sz w:val="26"/>
          <w:szCs w:val="26"/>
          <w:lang w:eastAsia="ru-RU"/>
        </w:rPr>
        <w:t>за исключением проведения ЕГЭ по математике базового уровня</w:t>
      </w:r>
      <w:r w:rsidR="00963142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ицевой стороной бланков ответов №2 должна идти оборотная, дополнительные бланки должны идти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сновным или другим дополнительными, при необходимости изменяет последовательность бланков средствами ПО, выполняет повторное сканирование.</w:t>
      </w:r>
    </w:p>
    <w:p w:rsidR="00963142" w:rsidRPr="001249DA" w:rsidRDefault="00963142" w:rsidP="00963142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использования технологии перевода бланков участников ЕГЭ в электронный вид при проведении устной части ЕГЭ по иностранным языкам выполняется сканирование односторонних бланков регистрации устного экзамена.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После завершения сканирования всех бланков одной аудитории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лучае отсутствия особых ситуаций технический специалист сверяет количество отсканированных бланков, указанное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танции сканирования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нформацией, указанной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озвратном доставочном пакете (форма ППЭ-11),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оторого были извлечены бланки. При необходимости выполняется повторное или дополнительное сканирование.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Технический специалист завершает сканирование бланков текущей аудитории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танции сканирования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ПЭ, помещает бланки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озвратный доставочный пакет,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оторого они были извлечены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озвращает пакет руководителю ППЭ.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Далее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налогичной процедуре технический специалист выполняет сканирование бланков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сех аудиторий.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После завершения сканирования всех бланков ППЭ, технический специалист получает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уководителя ППЭ заполненные формы ППЭ: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ППЭ-05-02 «Протокол проведения </w:t>
      </w:r>
      <w:r w:rsidR="000C2F4F">
        <w:rPr>
          <w:rFonts w:ascii="Times New Roman" w:eastAsia="Calibri" w:hAnsi="Times New Roman" w:cs="Times New Roman"/>
          <w:sz w:val="26"/>
          <w:szCs w:val="26"/>
          <w:lang w:eastAsia="ru-RU"/>
        </w:rPr>
        <w:t>ГИА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удитории»;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ППЭ-07 «Список работников ППЭ»;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ППЭ-12-02 «Ведомость коррекции персональных данных участников ГИА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удитории» (при наличии);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ППЭ-14-01 «Акт приёмки-передачи экзаменационных материалов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ПЭ»;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ППЭ-13-02МАШ «Сводная ведомость учёта участников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спользования экзаменационных материалов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ПЭ»;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ППЭ-18МАШ «Акт общественного наблюдения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за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роведением </w:t>
      </w:r>
      <w:r w:rsidR="00355E2C">
        <w:rPr>
          <w:rFonts w:ascii="Times New Roman" w:eastAsia="Calibri" w:hAnsi="Times New Roman" w:cs="Times New Roman"/>
          <w:sz w:val="26"/>
          <w:szCs w:val="26"/>
          <w:lang w:eastAsia="ru-RU"/>
        </w:rPr>
        <w:t>ГИА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ПЭ» (при наличии);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ППЭ-19 «Контроль изменения состава работников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ень экзамена» (при наличии);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ППЭ-21 «Акт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об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далении участника ГИА» (при наличии);</w:t>
      </w:r>
    </w:p>
    <w:p w:rsidR="00DB6CE6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ППЭ-22 «Акт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осрочном завершении экзамена» (при наличии).</w:t>
      </w:r>
    </w:p>
    <w:p w:rsidR="00963142" w:rsidRPr="00D41A4C" w:rsidRDefault="00963142" w:rsidP="00963142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случае использования технологии перевода бланков участников ЕГЭ в электронный вид при проведении устной части ЕГЭ по иностранным языкам, 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технический специалист получает от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руководителя ППЭ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следующие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формы ППЭ</w:t>
      </w:r>
      <w:r w:rsidRPr="00D41A4C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963142" w:rsidRDefault="00963142" w:rsidP="009631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6426E">
        <w:rPr>
          <w:rFonts w:ascii="Times New Roman" w:eastAsia="Calibri" w:hAnsi="Times New Roman" w:cs="Times New Roman"/>
          <w:sz w:val="26"/>
          <w:szCs w:val="26"/>
          <w:lang w:eastAsia="ru-RU"/>
        </w:rPr>
        <w:t>ППЭ-13-03У Сводная ведомость учёта участников и использования экзаменационных материалов в ППЭ</w:t>
      </w:r>
    </w:p>
    <w:p w:rsidR="00963142" w:rsidRDefault="00963142" w:rsidP="009631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6426E">
        <w:rPr>
          <w:rFonts w:ascii="Times New Roman" w:eastAsia="Calibri" w:hAnsi="Times New Roman" w:cs="Times New Roman"/>
          <w:sz w:val="26"/>
          <w:szCs w:val="26"/>
          <w:lang w:eastAsia="ru-RU"/>
        </w:rPr>
        <w:t>ППЭ-05-02-У Протокол проведения ЕГЭ в аудитории подготовки</w:t>
      </w:r>
    </w:p>
    <w:p w:rsidR="00963142" w:rsidRDefault="00963142" w:rsidP="009631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6426E">
        <w:rPr>
          <w:rFonts w:ascii="Times New Roman" w:eastAsia="Calibri" w:hAnsi="Times New Roman" w:cs="Times New Roman"/>
          <w:sz w:val="26"/>
          <w:szCs w:val="26"/>
          <w:lang w:eastAsia="ru-RU"/>
        </w:rPr>
        <w:t>ППЭ-05-03-У Протокол проведения ЕГЭ в аудитории проведения</w:t>
      </w:r>
    </w:p>
    <w:p w:rsidR="00963142" w:rsidRDefault="00963142" w:rsidP="009631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6426E">
        <w:rPr>
          <w:rFonts w:ascii="Times New Roman" w:eastAsia="Calibri" w:hAnsi="Times New Roman" w:cs="Times New Roman"/>
          <w:sz w:val="26"/>
          <w:szCs w:val="26"/>
          <w:lang w:eastAsia="ru-RU"/>
        </w:rPr>
        <w:t>ППЭ-05-04-У Ведомость перемещения участников ЕГЭ</w:t>
      </w:r>
    </w:p>
    <w:p w:rsidR="00963142" w:rsidRDefault="00963142" w:rsidP="009631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6426E">
        <w:rPr>
          <w:rFonts w:ascii="Times New Roman" w:eastAsia="Calibri" w:hAnsi="Times New Roman" w:cs="Times New Roman"/>
          <w:sz w:val="26"/>
          <w:szCs w:val="26"/>
          <w:lang w:eastAsia="ru-RU"/>
        </w:rPr>
        <w:t>ППЭ-07 «Список работников ППЭ»</w:t>
      </w:r>
    </w:p>
    <w:p w:rsidR="00963142" w:rsidRDefault="00963142" w:rsidP="009631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6426E">
        <w:rPr>
          <w:rFonts w:ascii="Times New Roman" w:eastAsia="Calibri" w:hAnsi="Times New Roman" w:cs="Times New Roman"/>
          <w:sz w:val="26"/>
          <w:szCs w:val="26"/>
          <w:lang w:eastAsia="ru-RU"/>
        </w:rPr>
        <w:t>ППЭ-12-02 «Ведомость коррекции персональных данных участников ГИА в аудитории» (при наличии);</w:t>
      </w:r>
    </w:p>
    <w:p w:rsidR="00963142" w:rsidRDefault="00963142" w:rsidP="009631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6426E">
        <w:rPr>
          <w:rFonts w:ascii="Times New Roman" w:eastAsia="Calibri" w:hAnsi="Times New Roman" w:cs="Times New Roman"/>
          <w:sz w:val="26"/>
          <w:szCs w:val="26"/>
          <w:lang w:eastAsia="ru-RU"/>
        </w:rPr>
        <w:t>ППЭ-14-01-У «Акт приёмки-передачи экзаменационных материалов в ППЭ по иностранным языкам в устной форме»;</w:t>
      </w:r>
    </w:p>
    <w:p w:rsidR="00963142" w:rsidRDefault="00963142" w:rsidP="009631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6426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ППЭ-18МАШ «Акт общественного наблюдения за проведением </w:t>
      </w:r>
      <w:r w:rsidR="00355E2C">
        <w:rPr>
          <w:rFonts w:ascii="Times New Roman" w:eastAsia="Calibri" w:hAnsi="Times New Roman" w:cs="Times New Roman"/>
          <w:sz w:val="26"/>
          <w:szCs w:val="26"/>
          <w:lang w:eastAsia="ru-RU"/>
        </w:rPr>
        <w:t>ГИА</w:t>
      </w:r>
      <w:r w:rsidRPr="00A6426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 ППЭ» (при наличии);</w:t>
      </w:r>
    </w:p>
    <w:p w:rsidR="00963142" w:rsidRDefault="00963142" w:rsidP="009631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6426E">
        <w:rPr>
          <w:rFonts w:ascii="Times New Roman" w:eastAsia="Calibri" w:hAnsi="Times New Roman" w:cs="Times New Roman"/>
          <w:sz w:val="26"/>
          <w:szCs w:val="26"/>
          <w:lang w:eastAsia="ru-RU"/>
        </w:rPr>
        <w:t>ППЭ-19 «Контроль изменения состава работников в день экзамена» (при наличии);</w:t>
      </w:r>
    </w:p>
    <w:p w:rsidR="00963142" w:rsidRDefault="00963142" w:rsidP="009631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6426E">
        <w:rPr>
          <w:rFonts w:ascii="Times New Roman" w:eastAsia="Calibri" w:hAnsi="Times New Roman" w:cs="Times New Roman"/>
          <w:sz w:val="26"/>
          <w:szCs w:val="26"/>
          <w:lang w:eastAsia="ru-RU"/>
        </w:rPr>
        <w:t>ППЭ-21 «Акт об удалении участника ГИА» (при наличии);</w:t>
      </w:r>
    </w:p>
    <w:p w:rsidR="00963142" w:rsidRPr="00D41A4C" w:rsidRDefault="00963142" w:rsidP="009631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6426E">
        <w:rPr>
          <w:rFonts w:ascii="Times New Roman" w:eastAsia="Calibri" w:hAnsi="Times New Roman" w:cs="Times New Roman"/>
          <w:sz w:val="26"/>
          <w:szCs w:val="26"/>
          <w:lang w:eastAsia="ru-RU"/>
        </w:rPr>
        <w:t>ППЭ-22 «Акт о досрочном зав</w:t>
      </w:r>
      <w:r w:rsidRPr="00B315E8">
        <w:rPr>
          <w:rFonts w:ascii="Times New Roman" w:eastAsia="Calibri" w:hAnsi="Times New Roman" w:cs="Times New Roman"/>
          <w:sz w:val="26"/>
          <w:szCs w:val="26"/>
          <w:lang w:eastAsia="ru-RU"/>
        </w:rPr>
        <w:t>ершении экзамена» (при наличии)</w:t>
      </w:r>
      <w:r w:rsidRPr="00D41A4C">
        <w:rPr>
          <w:rFonts w:ascii="Times New Roman" w:eastAsia="Calibri" w:hAnsi="Times New Roman" w:cs="Times New Roman"/>
          <w:sz w:val="26"/>
          <w:szCs w:val="26"/>
          <w:lang w:eastAsia="ru-RU"/>
        </w:rPr>
        <w:t>;</w:t>
      </w:r>
    </w:p>
    <w:p w:rsidR="00963142" w:rsidRDefault="00963142" w:rsidP="009631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6426E">
        <w:rPr>
          <w:rFonts w:ascii="Times New Roman" w:eastAsia="Calibri" w:hAnsi="Times New Roman" w:cs="Times New Roman"/>
          <w:sz w:val="26"/>
          <w:szCs w:val="26"/>
          <w:lang w:eastAsia="ru-RU"/>
        </w:rPr>
        <w:t>Сопроводительный бланк (бланки) к носителю аудиозаписей ответов участников;</w:t>
      </w:r>
    </w:p>
    <w:p w:rsidR="00963142" w:rsidRPr="00B51B93" w:rsidRDefault="009631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426E">
        <w:rPr>
          <w:rFonts w:ascii="Times New Roman" w:eastAsia="Calibri" w:hAnsi="Times New Roman" w:cs="Times New Roman"/>
          <w:sz w:val="26"/>
          <w:szCs w:val="26"/>
          <w:lang w:eastAsia="ru-RU"/>
        </w:rPr>
        <w:t>Протокол (проток</w:t>
      </w:r>
      <w:r w:rsidRPr="00B315E8">
        <w:rPr>
          <w:rFonts w:ascii="Times New Roman" w:eastAsia="Calibri" w:hAnsi="Times New Roman" w:cs="Times New Roman"/>
          <w:sz w:val="26"/>
          <w:szCs w:val="26"/>
          <w:lang w:eastAsia="ru-RU"/>
        </w:rPr>
        <w:t>олы) создания аудионосителя ППЭ.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Технический специалист сканирует полученные формы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осле сканирования возвращает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их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уководителю ППЭ.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После завершения сканирования всех бланков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ф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орм ППЭ технический специалист формирует протокол проведения процедуры сканирования бланков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 (форма ППЭ-15)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риглашает члена ГЭК для проверки количества отсканированных бланков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кспорта бланков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лектронном виде. При необходимости любая аудитория может быть заново открыта для выполнения дополнительного или повторного сканирования.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 все данные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сем аудиториям корректны, член ГЭК подключает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танции сканирования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 токен члена ГЭК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ехнический специалист выполняет экспорт электронных образов бланков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ф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орм ППЭ: пакет данных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лектронными образами бланков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ф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орм ППЭ зашифровывается</w:t>
      </w:r>
      <w:r w:rsidR="0096314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По решению члена ГЭК </w:t>
      </w:r>
      <w:r w:rsidR="0096314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и по согласованию с РЦОИ 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может быть выполнена передача бланков для отдельной аудитории (аудиторий)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кончания сканирования всех бланков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ф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орм ППЭ.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том случае член ГЭК сверяет данные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оличестве отсканированных бланков передаваемой аудитории (аудиторий), и, если данные корректны, выполняет экспорт электронных образов бланков. Протокол проведения процедуры сканирования бланков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ПЭ (форма ППЭ-15) формируется после завершения сканирования всех бланков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ф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орм ППЭ.</w:t>
      </w:r>
    </w:p>
    <w:p w:rsidR="00963142" w:rsidRPr="001249DA" w:rsidRDefault="00DB6CE6" w:rsidP="00963142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Технический специалист сохраняет </w:t>
      </w:r>
      <w:r w:rsidR="00963142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 w:rsidR="0096314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963142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флеш-накопитель 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пакет данных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лектронными образами бланков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ф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орм ППЭ (файл экспорта)</w:t>
      </w:r>
      <w:r w:rsidR="009631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963142">
        <w:rPr>
          <w:rFonts w:ascii="Times New Roman" w:eastAsia="Calibri" w:hAnsi="Times New Roman" w:cs="Times New Roman"/>
          <w:sz w:val="26"/>
          <w:szCs w:val="26"/>
          <w:lang w:eastAsia="ru-RU"/>
        </w:rPr>
        <w:t>а также электронный журнал сканирования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ереносит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абочую станцию</w:t>
      </w:r>
      <w:r w:rsidR="009631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Штабе ППЭ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, для передачи пакетов данных</w:t>
      </w:r>
      <w:r w:rsidR="009631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963142">
        <w:rPr>
          <w:rFonts w:ascii="Times New Roman" w:eastAsia="Calibri" w:hAnsi="Times New Roman" w:cs="Times New Roman"/>
          <w:sz w:val="26"/>
          <w:szCs w:val="26"/>
          <w:lang w:eastAsia="ru-RU"/>
        </w:rPr>
        <w:t>журнала сканирования в систему мониторинга готовности ППЭ.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Технический специалист выполняет передачу </w:t>
      </w:r>
      <w:r w:rsidR="009631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файла экспорта 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ервер РЦОИ</w:t>
      </w:r>
      <w:r w:rsidR="009631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96314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журнала сканирования в систему мониторинга готовности ППЭ </w:t>
      </w:r>
      <w:r w:rsidR="00963142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="00963142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963142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помощью </w:t>
      </w:r>
      <w:r w:rsidR="00963142">
        <w:rPr>
          <w:rFonts w:ascii="Times New Roman" w:eastAsia="Calibri" w:hAnsi="Times New Roman" w:cs="Times New Roman"/>
          <w:sz w:val="26"/>
          <w:szCs w:val="26"/>
          <w:lang w:eastAsia="ru-RU"/>
        </w:rPr>
        <w:t>рабочей станции в Штабе ППЭ</w:t>
      </w:r>
      <w:r w:rsidR="00963142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. </w:t>
      </w:r>
      <w:r w:rsidR="00963142">
        <w:rPr>
          <w:rFonts w:ascii="Times New Roman" w:eastAsia="Calibri" w:hAnsi="Times New Roman" w:cs="Times New Roman"/>
          <w:sz w:val="26"/>
          <w:szCs w:val="26"/>
          <w:lang w:eastAsia="ru-RU"/>
        </w:rPr>
        <w:t>После завершения передачи всех пакетов бланков в РЦОИ (статус пакета с бланками принимает значение «передан») технический специалист при участии руководителя ППЭ передает статус о завершении передачи бланков в РЦОИ.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Член ГЭК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ехнический специалист дожидаются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Ш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табе ППЭ подтверждения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ЦОИ факта успешного получения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асшифровки переданного пакета данных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лектронными образами бланков.</w:t>
      </w:r>
    </w:p>
    <w:p w:rsidR="00DB6CE6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необходимости (по запросу РЦОИ), перед повторным экспортом технический специалист загружает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танцию сканирования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 новый сертификат РЦОИ.</w:t>
      </w:r>
    </w:p>
    <w:p w:rsidR="00893615" w:rsidRPr="001249DA" w:rsidRDefault="00893615" w:rsidP="00893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Действия в случае нештатной ситуации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893615" w:rsidRPr="001249DA" w:rsidRDefault="00893615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невозможности самостоятельного разрешения возникшей нештатной ситуации на станции сканирования в ППЭ технический специалист должен записать информационное сообщение, название экрана и описание последнего действия, выполненного на станции сканирования в ППЭ</w:t>
      </w:r>
      <w:r w:rsidR="00B51B93">
        <w:rPr>
          <w:rFonts w:ascii="Times New Roman" w:eastAsia="Times New Roman" w:hAnsi="Times New Roman" w:cs="Times New Roman"/>
          <w:sz w:val="26"/>
          <w:szCs w:val="26"/>
          <w:lang w:eastAsia="ru-RU"/>
        </w:rPr>
        <w:t>, и обратиться по телефону «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горячей линии</w:t>
      </w:r>
      <w:r w:rsidR="00B51B93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службы сопровождения ППЭ. При обращении необходимо сообщить: код и наименование субъекта, код ППЭ, контактный телефон и адрес электронной почты, перечисленную выше информацию о возникшей нештатной ситуации.</w:t>
      </w:r>
    </w:p>
    <w:p w:rsidR="00DB6CE6" w:rsidRPr="001249DA" w:rsidRDefault="00DB6CE6">
      <w:pPr>
        <w:pStyle w:val="2"/>
        <w:numPr>
          <w:ilvl w:val="0"/>
          <w:numId w:val="14"/>
        </w:numPr>
      </w:pPr>
      <w:bookmarkStart w:id="133" w:name="_Toc438199200"/>
      <w:bookmarkStart w:id="134" w:name="_Toc468456198"/>
      <w:r w:rsidRPr="001249DA">
        <w:t>Инструкция для члена ГЭК</w:t>
      </w:r>
      <w:bookmarkEnd w:id="133"/>
      <w:bookmarkEnd w:id="134"/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подготовительном этапе член ГЭК обязан: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получить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ЦОИ токен члена ГЭК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едомости;  </w:t>
      </w:r>
    </w:p>
    <w:p w:rsidR="00DB6CE6" w:rsidRPr="001249DA" w:rsidRDefault="00963142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Н</w:t>
      </w:r>
      <w:r w:rsidRPr="006E43E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е позднее чем за один день 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DB6CE6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роведения экзамена: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совместно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ехническим специалистом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уководителем ППЭ провести проверку технической готовности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роведению экзамена: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проконтролировать качество тестового сканирования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аждой рабочей станции сканирования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ПЭ;</w:t>
      </w:r>
    </w:p>
    <w:p w:rsidR="00DB6CE6" w:rsidRPr="001249DA" w:rsidRDefault="00963142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проверить средства криптозащиты с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использованием токена члена ГЭК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каждой рабочей станции сканирования в Штабе ППЭ</w:t>
      </w:r>
      <w:r w:rsidR="00DB6CE6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;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подписать протокол технической готовности Штаба ППЭ для сканирования бланков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ПЭ (форма ППЭ 01-02);</w:t>
      </w:r>
    </w:p>
    <w:p w:rsidR="00963142" w:rsidRDefault="00963142" w:rsidP="009631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проверить в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Штабе ППЭ наличие и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работоспособность рабочей станции, имеющей надёжный канал связи с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выходом в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информационно-телекоммуникационную сеть «Интернет» и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установленным специализированным программным обеспечением 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передачи электронных образов бланков ответов участников ЕГЭ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РЦОИ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 связи с федеральным порталом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;</w:t>
      </w:r>
    </w:p>
    <w:p w:rsidR="00963142" w:rsidRDefault="00963142" w:rsidP="009631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проверить средства криптозащиты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на рабочей станции 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Штабе ППЭ и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провести тестовую авторизацию 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член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ГЭК, назначенного на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специализированном федеральном портале с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использованием токена члена ГЭК</w:t>
      </w:r>
      <w:r w:rsidRPr="00F501E7">
        <w:rPr>
          <w:rFonts w:ascii="Times New Roman" w:eastAsia="Calibri" w:hAnsi="Times New Roman" w:cs="Times New Roman"/>
          <w:sz w:val="26"/>
          <w:szCs w:val="26"/>
          <w:lang w:eastAsia="ru-RU"/>
        </w:rPr>
        <w:t>;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провести тестовую передачу файла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езультатами тестового сканирования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ервер РЦОИ;</w:t>
      </w:r>
    </w:p>
    <w:p w:rsidR="002A65BC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проверить наличие дополнительного (резервного) оборудования</w:t>
      </w:r>
      <w:r w:rsidR="002A65BC">
        <w:rPr>
          <w:rFonts w:ascii="Times New Roman" w:eastAsia="Calibri" w:hAnsi="Times New Roman" w:cs="Times New Roman"/>
          <w:sz w:val="26"/>
          <w:szCs w:val="26"/>
          <w:lang w:eastAsia="ru-RU"/>
        </w:rPr>
        <w:t>;</w:t>
      </w:r>
    </w:p>
    <w:p w:rsidR="00DB6CE6" w:rsidRPr="001249DA" w:rsidRDefault="002A65B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проконтролировать передачу в систему мониторинга готовности ППЭ акта технической готовности со всех рабочих станцийсканирования и статуса о завершении контроля технической готовности с помощью рабочей станции в Штабе ППЭ.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день экзамена: </w:t>
      </w:r>
    </w:p>
    <w:p w:rsidR="00DB6CE6" w:rsidRPr="001249DA" w:rsidRDefault="00DB6CE6" w:rsidP="00DB6CE6">
      <w:pPr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прибыть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ПЭ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океном члена ГЭК;</w:t>
      </w:r>
    </w:p>
    <w:p w:rsidR="00DB6CE6" w:rsidRPr="001249DA" w:rsidRDefault="002A65BC" w:rsidP="00DB6CE6">
      <w:pPr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 окончании выполнения экзаменационной работы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участниками экзамена </w:t>
      </w:r>
      <w:r w:rsidR="00DB6CE6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член ГЭК должен находиться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Ш</w:t>
      </w:r>
      <w:r w:rsidR="00DB6CE6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табе ППЭ.</w:t>
      </w:r>
    </w:p>
    <w:p w:rsidR="00DB6CE6" w:rsidRPr="001249DA" w:rsidRDefault="00DB6CE6" w:rsidP="00DB6CE6">
      <w:pPr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 Штабе ППЭ руководитель ППЭ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рисутствии членов ГЭК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ере поступления материалов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удиторий вскрывает полученные возвратные доставочные пакеты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б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ланками, пересчитывает бланки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з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аполняет форму ППЭ-13-02МАШ «Сводная ведомость учёта участников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спользования экзаменационных материалов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ПЭ», </w:t>
      </w:r>
      <w:r w:rsidR="002A65BC" w:rsidRPr="002A65B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случае использования технологии перевода бланков участников ЕГЭ в </w:t>
      </w:r>
      <w:r w:rsidR="002A65BC">
        <w:rPr>
          <w:rFonts w:ascii="Times New Roman" w:eastAsia="Calibri" w:hAnsi="Times New Roman" w:cs="Times New Roman"/>
          <w:sz w:val="26"/>
          <w:szCs w:val="26"/>
          <w:lang w:eastAsia="ru-RU"/>
        </w:rPr>
        <w:t>электронный вид при проведении устной части ЕГЭ по иностранным языкам</w:t>
      </w:r>
      <w:r w:rsidR="002A65BC" w:rsidRPr="00A6426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ППЭ-13-03У «Сводная ведомость учёта участников и использования экзаменационных материалов в ППЭ»</w:t>
      </w:r>
      <w:r w:rsidR="002A65BC">
        <w:rPr>
          <w:rFonts w:ascii="Times New Roman" w:eastAsia="Calibri" w:hAnsi="Times New Roman" w:cs="Times New Roman"/>
          <w:sz w:val="26"/>
          <w:szCs w:val="26"/>
          <w:lang w:eastAsia="ru-RU"/>
        </w:rPr>
        <w:t>,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после чего передает техническому специалисту возвратный доставочный пакет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ересчитанными бланками для осуществления сканирования.</w:t>
      </w:r>
    </w:p>
    <w:p w:rsidR="002A65BC" w:rsidRDefault="002A65BC" w:rsidP="002A65BC">
      <w:pPr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После завершения выполнения экзаменационной работы во всех аудиторияхчлен ГЭК должен совместно с руководителем ППЭ проконтролировать передачу статуса о завершении экзамена в ППЭ в систему мониторинга готовности ППЭ с помощью рабочей станции в штабе ППЭ.</w:t>
      </w:r>
    </w:p>
    <w:p w:rsidR="00DB6CE6" w:rsidRPr="001249DA" w:rsidRDefault="00DB6CE6">
      <w:pPr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Технический специалист выполняет сканирование переданных бланков,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кончании сканирования бланков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сех аудиторий – оформленных форм ППЭ, включая заполненную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одписанную форму ППЭ-13-02МАШ</w:t>
      </w:r>
      <w:r w:rsidR="002A65B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, </w:t>
      </w:r>
      <w:r w:rsidR="002A65BC" w:rsidRPr="00D41A4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случае </w:t>
      </w:r>
      <w:r w:rsidR="002A65BC">
        <w:rPr>
          <w:rFonts w:ascii="Times New Roman" w:eastAsia="Calibri" w:hAnsi="Times New Roman" w:cs="Times New Roman"/>
          <w:sz w:val="26"/>
          <w:szCs w:val="26"/>
          <w:lang w:eastAsia="ru-RU"/>
        </w:rPr>
        <w:t>использования технологии перевода бланков участников ЕГЭ в электронный вид при проведении устной части ЕГЭ по иностранным языкам</w:t>
      </w:r>
      <w:r w:rsidR="002A65BC" w:rsidRPr="00A6426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ППЭ-13-03У «Сводная ведомость учёта участников и использования экзаменационных материалов в ППЭ»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:rsidR="00DB6CE6" w:rsidRPr="001249DA" w:rsidRDefault="00DB6CE6" w:rsidP="00DB6CE6">
      <w:pPr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Член ГЭК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риглашению технического специалиста проверяет, что экспортируемые данные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одержат особых ситуаций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веряет данные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оличестве отсканированных бланков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удиториям, указанные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танции сканирования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ПЭ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оличеством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ф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ормы ППЭ-13-02МАШ</w:t>
      </w:r>
      <w:r w:rsidR="002A65BC">
        <w:rPr>
          <w:rFonts w:ascii="Times New Roman" w:eastAsia="Calibri" w:hAnsi="Times New Roman" w:cs="Times New Roman"/>
          <w:sz w:val="26"/>
          <w:szCs w:val="26"/>
          <w:lang w:eastAsia="ru-RU"/>
        </w:rPr>
        <w:t>,</w:t>
      </w:r>
      <w:r w:rsidR="002A65BC" w:rsidRPr="00D41A4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случае </w:t>
      </w:r>
      <w:r w:rsidR="002A65BC">
        <w:rPr>
          <w:rFonts w:ascii="Times New Roman" w:eastAsia="Calibri" w:hAnsi="Times New Roman" w:cs="Times New Roman"/>
          <w:sz w:val="26"/>
          <w:szCs w:val="26"/>
          <w:lang w:eastAsia="ru-RU"/>
        </w:rPr>
        <w:t>использования технологии перевода бланков участников ЕГЭ в электронный вид при проведении устной части ЕГЭ по иностранным языкам</w:t>
      </w:r>
      <w:r w:rsidR="002A65BC" w:rsidRPr="00A6426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ППЭ-13-03У</w:t>
      </w:r>
      <w:r w:rsidR="002A65BC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При необходимости любая аудитория может быть заново открыта для выполнения дополнительного или повторного сканирования.</w:t>
      </w:r>
    </w:p>
    <w:p w:rsidR="00DB6CE6" w:rsidRPr="001249DA" w:rsidRDefault="00DB6CE6" w:rsidP="00DB6CE6">
      <w:pPr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Если все данные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сем аудиториям корректны, член ГЭК подключает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танции сканирования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ПЭ токен члена ГЭК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ехнический специалист выполняет экспорт электронных образов бланков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ф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орм ППЭ: пакет данных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лектронными образами бланков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ф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орм ППЭ шифруется.</w:t>
      </w:r>
    </w:p>
    <w:p w:rsidR="00DB6CE6" w:rsidRPr="001249DA" w:rsidRDefault="00DB6CE6" w:rsidP="00DB6CE6">
      <w:pPr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По решению члена ГЭК</w:t>
      </w:r>
      <w:r w:rsidR="002A65B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 по согласованию с РЦОИ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может быть выполнена передача бланков для отдельной аудитории (аудиторий)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кончания сканирования всех бланков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ф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орм ППЭ.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том случае член ГЭК сверяет данные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оличестве отсканированных бланков передаваемой аудитории (аудиторий), и, если данные корректны, выполняет экспорт электронных образов бланков. Протокол проведения процедуры сканирования бланков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ПЭ (форма ППЭ-15) формируется после завершения сканирования всех бланков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ф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орм ППЭ.</w:t>
      </w:r>
    </w:p>
    <w:p w:rsidR="002A65BC" w:rsidRPr="001249DA" w:rsidRDefault="002A65BC" w:rsidP="002A65BC">
      <w:pPr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Член ГЭК совместно с руководителем ППЭ контролирует передачу техническим специалистом электронных журналов сканирования в систему мониторинга готовности ППЭ, а также передачу статуса о передаче бланков в РЦОИ после завершения передачи всех пакетов бланков в РЦОИ (статус пакета с бланками принимает значение «передан»).</w:t>
      </w:r>
    </w:p>
    <w:p w:rsidR="00DB6CE6" w:rsidRPr="001249DA" w:rsidRDefault="00DB6CE6" w:rsidP="00DB6CE6">
      <w:pPr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Член ГЭК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ехнический специалист ожидают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Ш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табе ППЭ подтверждения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от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ЦОИ факта успешного получения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асшифровки переданного пакета данных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лектронными образами бланков.</w:t>
      </w:r>
    </w:p>
    <w:p w:rsidR="00DB6CE6" w:rsidRPr="001249DA" w:rsidRDefault="00DB6CE6" w:rsidP="00DB6CE6">
      <w:pPr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Член ГЭК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уководителем ППЭ совместно повторно пересчитывают все бланки, упаковывают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дин возвратный доставочный пакет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аждую аудиторию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уководитель ППЭ заполняет форму ППЭ-11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озвратном доставочном пакете.</w:t>
      </w:r>
    </w:p>
    <w:p w:rsidR="00DB6CE6" w:rsidRPr="001249DA" w:rsidRDefault="00DB6CE6" w:rsidP="00DB6CE6">
      <w:pPr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Бумажные экзаменационные материалы ЕГЭ после направления отсканированных изображений экзаменационных материалов хранятся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</w:rPr>
        <w:t>ПЭ, затем направляются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х</w:t>
      </w:r>
      <w:r w:rsidRPr="001249DA">
        <w:rPr>
          <w:rFonts w:ascii="Times New Roman" w:eastAsia="Calibri" w:hAnsi="Times New Roman" w:cs="Times New Roman"/>
          <w:sz w:val="26"/>
          <w:szCs w:val="26"/>
        </w:rPr>
        <w:t>ранение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</w:rPr>
        <w:t>ЦОИ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</w:rPr>
        <w:t>роки, установленные органом исполнительной власти субъекта Российской Федерации, осуществляющим государственное управление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</w:rPr>
        <w:t xml:space="preserve">фере образования, МИД России, учредителем. </w:t>
      </w:r>
    </w:p>
    <w:p w:rsidR="00DB6CE6" w:rsidRPr="001249DA" w:rsidRDefault="00DB6CE6" w:rsidP="00DB6CE6">
      <w:pPr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Рекомендовано бумажные экзаменационные работы ЕГЭ оставлять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х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ранение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аправлять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х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ранение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ЦОИ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ечение месяца после окончания этапа проведения ЕГЭ. </w:t>
      </w:r>
    </w:p>
    <w:p w:rsidR="00DB6CE6" w:rsidRPr="001249DA" w:rsidRDefault="00DB6CE6">
      <w:pPr>
        <w:pStyle w:val="2"/>
        <w:numPr>
          <w:ilvl w:val="0"/>
          <w:numId w:val="14"/>
        </w:numPr>
        <w:rPr>
          <w:rFonts w:eastAsia="Calibri"/>
        </w:rPr>
      </w:pPr>
      <w:bookmarkStart w:id="135" w:name="_Toc438199201"/>
      <w:bookmarkStart w:id="136" w:name="_Toc468456199"/>
      <w:r w:rsidRPr="001249DA">
        <w:t>Инструкция для руководителя ППЭ</w:t>
      </w:r>
      <w:bookmarkEnd w:id="135"/>
      <w:bookmarkEnd w:id="136"/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подготовительном этапе проведения экзамена руководитель ППЭ обязан совместно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уководителем образовательной организации,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азе которой организован ППЭ: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</w:t>
      </w:r>
      <w:r w:rsidR="002A65BC">
        <w:rPr>
          <w:rFonts w:ascii="Times New Roman" w:eastAsia="Times New Roman" w:hAnsi="Times New Roman" w:cs="Times New Roman"/>
          <w:sz w:val="26"/>
          <w:szCs w:val="26"/>
          <w:lang w:eastAsia="ru-RU"/>
        </w:rPr>
        <w:t>4-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 </w:t>
      </w:r>
      <w:r w:rsidR="00ED19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календарных 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дней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роведения экзамена обеспечить техническое оснащение Штаба ППЭ: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37" w:name="OLE_LINK101"/>
      <w:bookmarkStart w:id="138" w:name="OLE_LINK102"/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отдельным персональным компьютером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канирующим устройством, соответствующими требованиям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танция сканирования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ПЭ;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отдельным персональным компьютером, соответствующим техническим требованиям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2A65BC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авторизации на</w:t>
      </w:r>
      <w:r w:rsidR="002A65BC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2A65BC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специализированном федеральном портале, </w:t>
      </w:r>
      <w:r w:rsidR="002A65BC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подключенно</w:t>
      </w:r>
      <w:r w:rsidR="002A65BC">
        <w:rPr>
          <w:rFonts w:ascii="Times New Roman" w:eastAsia="Calibri" w:hAnsi="Times New Roman" w:cs="Times New Roman"/>
          <w:sz w:val="26"/>
          <w:szCs w:val="26"/>
          <w:lang w:eastAsia="ru-RU"/>
        </w:rPr>
        <w:t>м</w:t>
      </w:r>
      <w:r w:rsidR="002A65BC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к</w:t>
      </w:r>
      <w:r w:rsidR="002A65BC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2A65BC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информационно-телекоммуникационной сети «Интернет»</w:t>
      </w:r>
      <w:r w:rsidR="00ED19E2">
        <w:rPr>
          <w:rFonts w:ascii="Times New Roman" w:eastAsia="Calibri" w:hAnsi="Times New Roman" w:cs="Times New Roman"/>
          <w:sz w:val="26"/>
          <w:szCs w:val="26"/>
          <w:lang w:eastAsia="ru-RU"/>
        </w:rPr>
        <w:t>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акже имеющим доступ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ерверу РЦОИ;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дополнительным (резервным) оборудованием (Приложение </w:t>
      </w:r>
      <w:r w:rsidR="00FC6B3A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FC6B3A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bookmarkEnd w:id="137"/>
    <w:bookmarkEnd w:id="138"/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Техническая подготовка Штаба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канированию бланков выполняется совместно c техническим специалистом</w:t>
      </w:r>
      <w:r w:rsidR="002A6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,по окончании технической подготовки техническим специалистом </w:t>
      </w:r>
      <w:r w:rsidR="002A65BC">
        <w:rPr>
          <w:rFonts w:ascii="Times New Roman" w:eastAsia="Calibri" w:hAnsi="Times New Roman" w:cs="Times New Roman"/>
          <w:sz w:val="26"/>
          <w:szCs w:val="26"/>
          <w:lang w:eastAsia="ru-RU"/>
        </w:rPr>
        <w:t>должен быть передан статус о завершении технической подготовки в систему мониторинга готовности ППЭ с помощью рабочей станции в Штабе ППЭ.</w:t>
      </w:r>
      <w:r w:rsidR="002A65BC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Техническая подготовка ППЭ</w:t>
      </w:r>
      <w:r w:rsidR="002A65BC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олжна быть завершена за 2 дня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роведения экзамена.</w:t>
      </w:r>
    </w:p>
    <w:p w:rsidR="00DB6CE6" w:rsidRPr="00B51B93" w:rsidRDefault="002A65BC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41A4C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Не позднее чем за один день </w:t>
      </w:r>
      <w:r w:rsidR="000B4CA2" w:rsidRPr="00B51B9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до проведения экзамена: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совместно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леном ГЭК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ехническим специалистом ППЭ руководитель ППЭ должен проконтролировать техническую готовность ППЭ.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амках этой процедуры выполняются следующие действия: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осуществляется контроль качества тестового сканирования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аждой рабочей станции сканирования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ПЭ;</w:t>
      </w:r>
    </w:p>
    <w:p w:rsidR="002A65BC" w:rsidRPr="00D41A4C" w:rsidRDefault="002A65BC" w:rsidP="002A65BC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осуществляется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проверка 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средств криптозащиты с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использованием токена члена ГЭК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каждой рабочей станции сканирования</w:t>
      </w:r>
      <w:r w:rsidRPr="00D41A4C">
        <w:rPr>
          <w:rFonts w:ascii="Times New Roman" w:eastAsia="Calibri" w:hAnsi="Times New Roman" w:cs="Times New Roman"/>
          <w:sz w:val="26"/>
          <w:szCs w:val="26"/>
          <w:lang w:eastAsia="ru-RU"/>
        </w:rPr>
        <w:t>;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подписывается протокол технической готовности Штаба ППЭ для сканирования бланков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 (форма ППЭ-01-02);</w:t>
      </w:r>
    </w:p>
    <w:p w:rsidR="002A65BC" w:rsidRDefault="002A65BC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осуществляется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проверка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средств криптозащиты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на рабочей станции 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Штабе ППЭ и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 проводится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тестов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ая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авторизаци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я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член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ГЭК, назначенного на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специализированном федеральном портале с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использованием токена члена ГЭК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DB6CE6" w:rsidRPr="001249DA" w:rsidRDefault="0040277E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DB6CE6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роводится тестовая передача файла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DB6CE6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езультатами тестового сканирования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DB6CE6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ервер РЦОИ;</w:t>
      </w:r>
    </w:p>
    <w:p w:rsidR="002A65BC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проверяется наличие дополнительного (резервного) оборудования</w:t>
      </w:r>
      <w:r w:rsidR="002A65BC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DB6CE6" w:rsidRPr="001249DA" w:rsidRDefault="002A65BC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проводится передача акта технической готовности со всех рабочих станцийсканирования и статус о завершении контроля технической готовности в систему мониторинга готовности ППЭ с помощью рабочей станции в Штабе ППЭ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После завершения </w:t>
      </w:r>
      <w:r w:rsidR="002A65B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выполнения экзаменационной работы участниками экзамена 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руководитель ППЭ должен находиться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Ш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табе ППЭ.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рисутствии членов ГЭК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ере поступления экзаменационных материалов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удиторий вскрывает полученные возвратные доставочные пакеты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ланками ЕГЭ, пересчитывает бланки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формляет соответствующие формы ППЭ.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 ППЭ после получения всех экзаменационных материалов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тветственного организатора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 может разрешить организатору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 покинуть ППЭ.</w:t>
      </w:r>
    </w:p>
    <w:p w:rsidR="002A65BC" w:rsidRPr="001249DA" w:rsidRDefault="002A65BC" w:rsidP="002A65BC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После завершения выполнения экзаменационной работы во всех аудиторияхруководитель ППЭ должен проконтролировать передачу статуса о завершении экзамена в ППЭ в систему мониторинга готовности ППЭ с помощью рабочей станции в Штабе ППЭ.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После заполнения формы ППЭ-13-02МАШ</w:t>
      </w:r>
      <w:r w:rsidR="002A6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2A65BC" w:rsidRPr="00D41A4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случае </w:t>
      </w:r>
      <w:r w:rsidR="002A65BC">
        <w:rPr>
          <w:rFonts w:ascii="Times New Roman" w:eastAsia="Calibri" w:hAnsi="Times New Roman" w:cs="Times New Roman"/>
          <w:sz w:val="26"/>
          <w:szCs w:val="26"/>
          <w:lang w:eastAsia="ru-RU"/>
        </w:rPr>
        <w:t>использования технологии перевода бланков участников ЕГЭ в электронный вид при проведении устной части ЕГЭ по иностранным языкам</w:t>
      </w:r>
      <w:r w:rsidR="002A65BC" w:rsidRPr="00A6426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ППЭ-13-03У</w:t>
      </w:r>
      <w:r w:rsidR="002A65BC">
        <w:rPr>
          <w:rFonts w:ascii="Times New Roman" w:eastAsia="Calibri" w:hAnsi="Times New Roman" w:cs="Times New Roman"/>
          <w:sz w:val="26"/>
          <w:szCs w:val="26"/>
          <w:lang w:eastAsia="ru-RU"/>
        </w:rPr>
        <w:t>,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все бланки аудитории вкладываются обратно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озвратный доставочный пакет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ередаются техническому специалисту для осуществления сканирования.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После завершения сканирования бланков каждой аудитории руководитель ППЭ получает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ехнического специалиста возвратный доставочный пакет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ланками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удитории.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После завершения сканирования всех бланков ППЭ руководитель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росьбе технического специалиста передаёт ему для сканирования заполненные формы ППЭ: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ППЭ-05-02 «Протокол проведения </w:t>
      </w:r>
      <w:r w:rsidR="000C2F4F">
        <w:rPr>
          <w:rFonts w:ascii="Times New Roman" w:eastAsia="Calibri" w:hAnsi="Times New Roman" w:cs="Times New Roman"/>
          <w:sz w:val="26"/>
          <w:szCs w:val="26"/>
          <w:lang w:eastAsia="ru-RU"/>
        </w:rPr>
        <w:t>ГИА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удитории»;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ППЭ-07 «Список работников ППЭ»;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ППЭ-12-02 «Ведомость коррекции персональных данных участников ГИА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удитории» (при наличии);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ППЭ-14-01 «Акт приёмки-передачи экзаменационных материалов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ПЭ»;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ППЭ-13-02МАШ «Сводная ведомость учёта участников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спользования экзаменационных материалов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ПЭ»;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ППЭ-18МАШ «Акт общественного наблюдения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за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роведением </w:t>
      </w:r>
      <w:r w:rsidR="00355E2C">
        <w:rPr>
          <w:rFonts w:ascii="Times New Roman" w:eastAsia="Calibri" w:hAnsi="Times New Roman" w:cs="Times New Roman"/>
          <w:sz w:val="26"/>
          <w:szCs w:val="26"/>
          <w:lang w:eastAsia="ru-RU"/>
        </w:rPr>
        <w:t>ГИА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ПЭ» (при наличии);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ППЭ-19 «Контроль изменения состава работников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ень экзамена» (при наличии);</w:t>
      </w:r>
    </w:p>
    <w:p w:rsidR="00ED19E2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ППЭ-21 «Акт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об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далении участника ГИА» (при наличии);</w:t>
      </w:r>
    </w:p>
    <w:p w:rsidR="002A65BC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ППЭ-22 «Акт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осрочном завершении экзамена» (при наличии)</w:t>
      </w:r>
      <w:r w:rsidR="002A65BC">
        <w:rPr>
          <w:rFonts w:ascii="Times New Roman" w:eastAsia="Calibri" w:hAnsi="Times New Roman" w:cs="Times New Roman"/>
          <w:sz w:val="26"/>
          <w:szCs w:val="26"/>
          <w:lang w:eastAsia="ru-RU"/>
        </w:rPr>
        <w:t>;</w:t>
      </w:r>
    </w:p>
    <w:p w:rsidR="002A65BC" w:rsidRPr="00D41A4C" w:rsidRDefault="002A65BC" w:rsidP="002A65BC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случае использования технологии перевода бланков участников ЕГЭ в электронный вид при проведении устной части ЕГЭ по иностранным языкам,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следующие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формы ППЭ</w:t>
      </w:r>
      <w:r w:rsidRPr="00D41A4C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2A65BC" w:rsidRDefault="002A65BC" w:rsidP="002A65B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6426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ППЭ-13-03У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«</w:t>
      </w:r>
      <w:r w:rsidRPr="00A6426E">
        <w:rPr>
          <w:rFonts w:ascii="Times New Roman" w:eastAsia="Calibri" w:hAnsi="Times New Roman" w:cs="Times New Roman"/>
          <w:sz w:val="26"/>
          <w:szCs w:val="26"/>
          <w:lang w:eastAsia="ru-RU"/>
        </w:rPr>
        <w:t>Сводная ведомость учёта участников и использования экзаменационных материалов в ППЭ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»;</w:t>
      </w:r>
    </w:p>
    <w:p w:rsidR="002A65BC" w:rsidRDefault="002A65BC" w:rsidP="002A65B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6426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ППЭ-05-02-У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«</w:t>
      </w:r>
      <w:r w:rsidRPr="00A6426E">
        <w:rPr>
          <w:rFonts w:ascii="Times New Roman" w:eastAsia="Calibri" w:hAnsi="Times New Roman" w:cs="Times New Roman"/>
          <w:sz w:val="26"/>
          <w:szCs w:val="26"/>
          <w:lang w:eastAsia="ru-RU"/>
        </w:rPr>
        <w:t>Протокол проведения ЕГЭ в аудитории подготовки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»;</w:t>
      </w:r>
    </w:p>
    <w:p w:rsidR="002A65BC" w:rsidRDefault="002A65BC" w:rsidP="002A65B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6426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ППЭ-05-03-У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«</w:t>
      </w:r>
      <w:r w:rsidRPr="00A6426E">
        <w:rPr>
          <w:rFonts w:ascii="Times New Roman" w:eastAsia="Calibri" w:hAnsi="Times New Roman" w:cs="Times New Roman"/>
          <w:sz w:val="26"/>
          <w:szCs w:val="26"/>
          <w:lang w:eastAsia="ru-RU"/>
        </w:rPr>
        <w:t>Протокол проведения ЕГЭ в аудитории проведения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»;</w:t>
      </w:r>
    </w:p>
    <w:p w:rsidR="002A65BC" w:rsidRDefault="002A65BC" w:rsidP="002A65B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6426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ППЭ-05-04-У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«</w:t>
      </w:r>
      <w:r w:rsidRPr="00A6426E">
        <w:rPr>
          <w:rFonts w:ascii="Times New Roman" w:eastAsia="Calibri" w:hAnsi="Times New Roman" w:cs="Times New Roman"/>
          <w:sz w:val="26"/>
          <w:szCs w:val="26"/>
          <w:lang w:eastAsia="ru-RU"/>
        </w:rPr>
        <w:t>Ведомость перемещения участников ЕГЭ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»;</w:t>
      </w:r>
    </w:p>
    <w:p w:rsidR="002A65BC" w:rsidRDefault="002A65BC" w:rsidP="002A65B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6426E">
        <w:rPr>
          <w:rFonts w:ascii="Times New Roman" w:eastAsia="Calibri" w:hAnsi="Times New Roman" w:cs="Times New Roman"/>
          <w:sz w:val="26"/>
          <w:szCs w:val="26"/>
          <w:lang w:eastAsia="ru-RU"/>
        </w:rPr>
        <w:t>ППЭ-07 «Список работников ППЭ»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;</w:t>
      </w:r>
    </w:p>
    <w:p w:rsidR="002A65BC" w:rsidRDefault="002A65BC" w:rsidP="002A65B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6426E">
        <w:rPr>
          <w:rFonts w:ascii="Times New Roman" w:eastAsia="Calibri" w:hAnsi="Times New Roman" w:cs="Times New Roman"/>
          <w:sz w:val="26"/>
          <w:szCs w:val="26"/>
          <w:lang w:eastAsia="ru-RU"/>
        </w:rPr>
        <w:t>ППЭ-14-01-У «Акт приёмки-передачи экзаменационных материалов в ППЭ по иностранным языкам в устной форме»;</w:t>
      </w:r>
    </w:p>
    <w:p w:rsidR="002A65BC" w:rsidRDefault="002A65BC" w:rsidP="002A65B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6426E">
        <w:rPr>
          <w:rFonts w:ascii="Times New Roman" w:eastAsia="Calibri" w:hAnsi="Times New Roman" w:cs="Times New Roman"/>
          <w:sz w:val="26"/>
          <w:szCs w:val="26"/>
          <w:lang w:eastAsia="ru-RU"/>
        </w:rPr>
        <w:t>Сопроводительный бланк (бланки) к носителю аудиозаписей ответов участников;</w:t>
      </w:r>
    </w:p>
    <w:p w:rsidR="00DB6CE6" w:rsidRPr="00B51B93" w:rsidRDefault="002A65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426E">
        <w:rPr>
          <w:rFonts w:ascii="Times New Roman" w:eastAsia="Calibri" w:hAnsi="Times New Roman" w:cs="Times New Roman"/>
          <w:sz w:val="26"/>
          <w:szCs w:val="26"/>
          <w:lang w:eastAsia="ru-RU"/>
        </w:rPr>
        <w:t>Протокол (проток</w:t>
      </w:r>
      <w:r w:rsidRPr="00B315E8">
        <w:rPr>
          <w:rFonts w:ascii="Times New Roman" w:eastAsia="Calibri" w:hAnsi="Times New Roman" w:cs="Times New Roman"/>
          <w:sz w:val="26"/>
          <w:szCs w:val="26"/>
          <w:lang w:eastAsia="ru-RU"/>
        </w:rPr>
        <w:t>олы) создания аудионосителя ППЭ.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окончании процедуры сканирования бланков совместно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леном ГЭК руководитель ППЭ пересчитывает все бланки, упаковывает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апечатывают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дин возвратный доставочный пакет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аждую аудиторию для передачи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ЦОИ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аполняет форму ППЭ-11 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озвратном доставочном пакете.</w:t>
      </w:r>
    </w:p>
    <w:p w:rsidR="00043B6E" w:rsidRPr="001249DA" w:rsidRDefault="00043B6E" w:rsidP="00043B6E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Руководитель ППЭ должен проконтролировать передачу пакетов с 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электронными образами бланков из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ППЭ на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сервер РЦОИ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электронного журнала сканирования в систему мониторинга готовности ППЭ, а также передачу статуса о завершении передачи бланков в РЦОИ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после завершения передачи всех пакетов бланков в РЦОИ (статус пакета с бланками принимает значение «передан»).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 ППЭ выполняет другие действия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одготовке материалов для передачи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ЦОИ.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Бумажные экзаменационные материалы ЕГЭ после направления отсканированных изображений экзаменационных материалов хранятся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ПЭ, затем направляются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х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ранение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ЦОИ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роки, установленные органом исполнительной власти субъекта Российской Федерации, осуществляющим государственное управление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фере образования, МИД России, учредителем. 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Рекомендовано бумажные экзаменационные работы ЕГЭ оставлять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х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ранение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аправлять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х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ранение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ЦОИ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ечение месяца после окончания этапа проведения ЕГЭ. </w:t>
      </w:r>
    </w:p>
    <w:p w:rsidR="00DB6CE6" w:rsidRPr="001249DA" w:rsidRDefault="00DB6CE6">
      <w:pPr>
        <w:pStyle w:val="2"/>
        <w:numPr>
          <w:ilvl w:val="0"/>
          <w:numId w:val="14"/>
        </w:numPr>
      </w:pPr>
      <w:bookmarkStart w:id="139" w:name="_Toc438199202"/>
      <w:bookmarkStart w:id="140" w:name="_Toc468456200"/>
      <w:r w:rsidRPr="001249DA">
        <w:t>Инструкция для организатора</w:t>
      </w:r>
      <w:r w:rsidR="0040277E" w:rsidRPr="001249DA">
        <w:t xml:space="preserve"> в</w:t>
      </w:r>
      <w:r w:rsidR="0040277E">
        <w:t> </w:t>
      </w:r>
      <w:r w:rsidR="0040277E" w:rsidRPr="001249DA">
        <w:t>а</w:t>
      </w:r>
      <w:r w:rsidRPr="001249DA">
        <w:t>удитории</w:t>
      </w:r>
      <w:bookmarkEnd w:id="139"/>
      <w:bookmarkEnd w:id="140"/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После завершения выполнения экзаменационной работы участниками ЕГЭ ответственный организатор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 собирает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паковывает бланки регистрации, бланки ответов 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1, бланки ответов 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2,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ом числе дополнительные бланки ответов 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043B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043B6E" w:rsidRPr="00B84624">
        <w:rPr>
          <w:rFonts w:ascii="Times New Roman" w:eastAsia="Calibri" w:hAnsi="Times New Roman" w:cs="Times New Roman"/>
          <w:sz w:val="26"/>
          <w:szCs w:val="26"/>
          <w:lang w:eastAsia="ru-RU"/>
        </w:rPr>
        <w:t>за исключением проведения ЕГЭ по математике базового уровня</w:t>
      </w:r>
      <w:r w:rsidR="00043B6E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дин возвратный доставочный пакет, запечатывает его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аполняет его лицевую сторону (форма ППЭ-11).</w:t>
      </w:r>
    </w:p>
    <w:p w:rsidR="00456779" w:rsidRDefault="00DB6CE6" w:rsidP="004A0BAF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Ответственный организатор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 передает возвратный доставочный пакет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ланками ЕГЭ вместе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ругими экзаменационными материалами (формы ППЭ, служе</w:t>
      </w:r>
      <w:r w:rsidR="004A0BAF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бные записки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="004A0BAF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р.)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Ш</w:t>
      </w:r>
      <w:r w:rsidR="004A0BAF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 ППЭ.</w:t>
      </w:r>
    </w:p>
    <w:p w:rsidR="00456779" w:rsidRDefault="00456779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p w:rsidR="00DB6CE6" w:rsidRPr="001249DA" w:rsidRDefault="00DB6CE6">
      <w:pPr>
        <w:pStyle w:val="11"/>
      </w:pPr>
      <w:bookmarkStart w:id="141" w:name="_Toc436226895"/>
      <w:bookmarkStart w:id="142" w:name="_Toc438199203"/>
      <w:bookmarkStart w:id="143" w:name="_Toc468456201"/>
      <w:r w:rsidRPr="001249DA">
        <w:t xml:space="preserve">Приложение </w:t>
      </w:r>
      <w:r w:rsidR="003A6926">
        <w:t>15</w:t>
      </w:r>
      <w:r w:rsidRPr="001249DA">
        <w:t>. Требования</w:t>
      </w:r>
      <w:r w:rsidR="0040277E" w:rsidRPr="001249DA">
        <w:t xml:space="preserve"> к</w:t>
      </w:r>
      <w:r w:rsidR="0040277E">
        <w:t> </w:t>
      </w:r>
      <w:r w:rsidR="0040277E" w:rsidRPr="001249DA">
        <w:t>т</w:t>
      </w:r>
      <w:r w:rsidRPr="001249DA">
        <w:t>ехническому оснащению ППЭ для перевода бланков ответов участников ЕГЭ</w:t>
      </w:r>
      <w:r w:rsidR="0040277E" w:rsidRPr="001249DA">
        <w:t xml:space="preserve"> в</w:t>
      </w:r>
      <w:r w:rsidR="0040277E">
        <w:t> </w:t>
      </w:r>
      <w:r w:rsidR="0040277E" w:rsidRPr="001249DA">
        <w:t>э</w:t>
      </w:r>
      <w:r w:rsidRPr="001249DA">
        <w:t>лектронный вид</w:t>
      </w:r>
      <w:r w:rsidR="0040277E" w:rsidRPr="001249DA">
        <w:t xml:space="preserve"> в</w:t>
      </w:r>
      <w:r w:rsidR="0040277E">
        <w:t> </w:t>
      </w:r>
      <w:r w:rsidR="0040277E" w:rsidRPr="001249DA">
        <w:t>П</w:t>
      </w:r>
      <w:r w:rsidRPr="001249DA">
        <w:t>ПЭ</w:t>
      </w:r>
      <w:bookmarkEnd w:id="141"/>
      <w:bookmarkEnd w:id="142"/>
      <w:bookmarkEnd w:id="143"/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1"/>
        <w:gridCol w:w="1701"/>
        <w:gridCol w:w="6096"/>
      </w:tblGrid>
      <w:tr w:rsidR="00DB6CE6" w:rsidRPr="001249DA" w:rsidTr="00B51B93">
        <w:trPr>
          <w:cantSplit/>
          <w:tblHeader/>
        </w:trPr>
        <w:tc>
          <w:tcPr>
            <w:tcW w:w="170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DB6CE6" w:rsidRPr="001249DA" w:rsidRDefault="00DB6CE6" w:rsidP="00DB6CE6">
            <w:pPr>
              <w:keepNext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Компонент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DB6CE6" w:rsidRPr="001249DA" w:rsidRDefault="00DB6CE6" w:rsidP="00DB6CE6">
            <w:pPr>
              <w:keepNext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Количество</w:t>
            </w:r>
          </w:p>
        </w:tc>
        <w:tc>
          <w:tcPr>
            <w:tcW w:w="60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</w:tcPr>
          <w:p w:rsidR="00DB6CE6" w:rsidRPr="001249DA" w:rsidRDefault="00DB6CE6" w:rsidP="00DB6CE6">
            <w:pPr>
              <w:keepNext/>
              <w:spacing w:before="60" w:after="6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Конфигурация</w:t>
            </w:r>
          </w:p>
        </w:tc>
      </w:tr>
      <w:tr w:rsidR="00DB6CE6" w:rsidRPr="001249DA" w:rsidTr="00B51B93">
        <w:trPr>
          <w:cantSplit/>
        </w:trPr>
        <w:tc>
          <w:tcPr>
            <w:tcW w:w="1701" w:type="dxa"/>
          </w:tcPr>
          <w:p w:rsidR="00DB6CE6" w:rsidRPr="00D76C86" w:rsidRDefault="000B4CA2" w:rsidP="00DB6CE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51B9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Станция сканирования в ППЭ</w:t>
            </w:r>
          </w:p>
        </w:tc>
        <w:tc>
          <w:tcPr>
            <w:tcW w:w="1701" w:type="dxa"/>
          </w:tcPr>
          <w:p w:rsidR="00DB6CE6" w:rsidRPr="001249DA" w:rsidRDefault="00DB6CE6" w:rsidP="00DB6CE6">
            <w:pPr>
              <w:spacing w:before="60" w:after="6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 (+ резервная станция сканирования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ПЭ)</w:t>
            </w:r>
          </w:p>
        </w:tc>
        <w:tc>
          <w:tcPr>
            <w:tcW w:w="6096" w:type="dxa"/>
            <w:shd w:val="clear" w:color="auto" w:fill="auto"/>
          </w:tcPr>
          <w:p w:rsidR="00043CF3" w:rsidRDefault="00DB6CE6" w:rsidP="00B51B93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Операционная система*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: Windows XP servicepack 3 / 7 платформы: ia32 (x86), x64.</w:t>
            </w:r>
          </w:p>
          <w:p w:rsidR="00043CF3" w:rsidRDefault="00DB6CE6" w:rsidP="00B51B93">
            <w:pPr>
              <w:spacing w:after="6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Процессор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: </w:t>
            </w:r>
          </w:p>
          <w:p w:rsidR="00043CF3" w:rsidRDefault="0032083D" w:rsidP="00B51B93">
            <w:pPr>
              <w:spacing w:after="60" w:line="240" w:lineRule="auto"/>
              <w:ind w:left="31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1A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Минимальная конфигурация: </w:t>
            </w:r>
            <w:r w:rsidR="007545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одноядерный, от 3,</w:t>
            </w:r>
            <w:r w:rsidR="000B4CA2" w:rsidRPr="00B51B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 w:rsidR="009664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0B4CA2" w:rsidRPr="00B51B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ГГц или </w:t>
            </w:r>
            <w:r w:rsidRPr="00301A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двухъядерный, от 2,</w:t>
            </w:r>
            <w:r w:rsidR="009664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0 </w:t>
            </w:r>
            <w:r w:rsidRPr="00301A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ГГц.</w:t>
            </w:r>
          </w:p>
          <w:p w:rsidR="00043CF3" w:rsidRDefault="0032083D" w:rsidP="00B51B93">
            <w:pPr>
              <w:keepNext/>
              <w:spacing w:before="60" w:after="60" w:line="240" w:lineRule="auto"/>
              <w:ind w:left="318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01A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Рекомендуемая конфигурация: четырех</w:t>
            </w:r>
            <w:r w:rsidR="00B54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ъ</w:t>
            </w:r>
            <w:r w:rsidRPr="00301A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ядерный</w:t>
            </w:r>
            <w:r w:rsidR="007545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от 2,0</w:t>
            </w:r>
            <w:r w:rsidR="009664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7545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ГГц</w:t>
            </w:r>
          </w:p>
          <w:p w:rsidR="00043CF3" w:rsidRDefault="00DB6CE6" w:rsidP="00B51B93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Оперативная память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: </w:t>
            </w:r>
          </w:p>
          <w:p w:rsidR="006410E5" w:rsidRPr="001249DA" w:rsidRDefault="006410E5" w:rsidP="006410E5">
            <w:pPr>
              <w:keepNext/>
              <w:spacing w:before="60" w:after="60" w:line="240" w:lineRule="auto"/>
              <w:ind w:left="31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Минимальный объем: от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="009664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ГБайт.</w:t>
            </w:r>
          </w:p>
          <w:p w:rsidR="00043CF3" w:rsidRDefault="006410E5" w:rsidP="00B51B93">
            <w:pPr>
              <w:spacing w:after="60" w:line="240" w:lineRule="auto"/>
              <w:ind w:left="318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Рекомендуемый объем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(свыше 50 участников)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: от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="009664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ГБайт.</w:t>
            </w:r>
          </w:p>
          <w:p w:rsidR="00043CF3" w:rsidRDefault="00DB6CE6" w:rsidP="00B51B93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Свободное дисковое пространство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определяется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из</w:t>
            </w:r>
            <w:r w:rsidR="0040277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асчёта количества участников, бланки которых планируется обрабатывать: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на</w:t>
            </w:r>
            <w:r w:rsidR="0040277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дного участника требуется примерно 1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Мб</w:t>
            </w:r>
            <w:r w:rsidR="0040277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сходных данных + 1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Мб</w:t>
            </w:r>
            <w:r w:rsidR="0040277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э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кспортированных данных + 300 Мб.</w:t>
            </w:r>
          </w:p>
          <w:p w:rsidR="00043CF3" w:rsidRDefault="00DB6CE6" w:rsidP="00B51B93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Прочее оборудование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:</w:t>
            </w:r>
          </w:p>
          <w:p w:rsidR="00043CF3" w:rsidRDefault="00DB6CE6" w:rsidP="00B51B93">
            <w:pPr>
              <w:spacing w:after="6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Внешний интерфейс: USB 2.0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ыше, рекомендуется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не</w:t>
            </w:r>
            <w:r w:rsidR="0040277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енее 2-х свободных</w:t>
            </w:r>
          </w:p>
          <w:p w:rsidR="00043CF3" w:rsidRDefault="00DB6CE6" w:rsidP="00B51B93">
            <w:pPr>
              <w:spacing w:after="6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Манипулятор «мышь».</w:t>
            </w:r>
          </w:p>
          <w:p w:rsidR="00043CF3" w:rsidRDefault="00DB6CE6" w:rsidP="00B51B93">
            <w:pPr>
              <w:spacing w:after="6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Клавиатура.</w:t>
            </w:r>
          </w:p>
          <w:p w:rsidR="00043CF3" w:rsidRDefault="00DB6CE6" w:rsidP="00B51B93">
            <w:pPr>
              <w:spacing w:after="6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Видеокарта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онитор: разрешение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не</w:t>
            </w:r>
            <w:r w:rsidR="0040277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енее 1024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по</w:t>
            </w:r>
            <w:r w:rsidR="0040277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г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оризонтали,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не</w:t>
            </w:r>
            <w:r w:rsidR="0040277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енее 768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по</w:t>
            </w:r>
            <w:r w:rsidR="0040277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ертикали.</w:t>
            </w:r>
          </w:p>
          <w:p w:rsidR="00043CF3" w:rsidRDefault="00DB6CE6" w:rsidP="00B51B93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Специальное ПО: 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Имеющее действующий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на</w:t>
            </w:r>
            <w:r w:rsidR="0040277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есь период ЕГЭ сертификат ФСБ России средство антивирусной защиты информации.</w:t>
            </w:r>
          </w:p>
          <w:p w:rsidR="00043CF3" w:rsidRDefault="00DB6CE6" w:rsidP="00B51B93">
            <w:pPr>
              <w:keepNext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Дополнительное ПО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: Microsoft .NET Framework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 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4.0.</w:t>
            </w:r>
          </w:p>
          <w:p w:rsidR="00043CF3" w:rsidRDefault="000B4CA2" w:rsidP="00B51B93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51B9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 станции должен быть подключен локальный сканер или обеспечена связь с сетевым сканером.</w:t>
            </w:r>
          </w:p>
        </w:tc>
      </w:tr>
      <w:tr w:rsidR="00DB6CE6" w:rsidRPr="001249DA" w:rsidTr="00B51B93">
        <w:trPr>
          <w:cantSplit/>
        </w:trPr>
        <w:tc>
          <w:tcPr>
            <w:tcW w:w="1701" w:type="dxa"/>
          </w:tcPr>
          <w:p w:rsidR="00DB6CE6" w:rsidRPr="00D76C86" w:rsidRDefault="000B4CA2" w:rsidP="00DB6CE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51B9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Сканер</w:t>
            </w:r>
          </w:p>
        </w:tc>
        <w:tc>
          <w:tcPr>
            <w:tcW w:w="1701" w:type="dxa"/>
          </w:tcPr>
          <w:p w:rsidR="00DB6CE6" w:rsidRPr="00D76C86" w:rsidRDefault="000B4CA2" w:rsidP="00DB6CE6">
            <w:pPr>
              <w:spacing w:before="60" w:after="6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51B9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1 </w:t>
            </w:r>
          </w:p>
        </w:tc>
        <w:tc>
          <w:tcPr>
            <w:tcW w:w="6096" w:type="dxa"/>
            <w:shd w:val="clear" w:color="auto" w:fill="auto"/>
          </w:tcPr>
          <w:p w:rsidR="00043CF3" w:rsidRDefault="00DB6CE6" w:rsidP="00B51B93">
            <w:pPr>
              <w:spacing w:after="6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Локальный или сетевой TWAIN–совместимый сканер,</w:t>
            </w:r>
          </w:p>
          <w:p w:rsidR="00043CF3" w:rsidRDefault="000B4CA2" w:rsidP="00B51B93">
            <w:pPr>
              <w:spacing w:after="6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B51B93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Формат бумаги</w:t>
            </w:r>
            <w:r w:rsidR="00DB6CE6" w:rsidRPr="001249D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:</w:t>
            </w:r>
            <w:r w:rsidR="0040277E" w:rsidRPr="001249D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не</w:t>
            </w:r>
            <w:r w:rsidR="0040277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</w:t>
            </w:r>
            <w:r w:rsidR="00DB6CE6" w:rsidRPr="001249D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енее А4.</w:t>
            </w:r>
          </w:p>
          <w:p w:rsidR="00043CF3" w:rsidRDefault="000B4CA2" w:rsidP="00B51B93">
            <w:pPr>
              <w:spacing w:after="6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B51B93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Разрешение сканирования</w:t>
            </w:r>
            <w:r w:rsidR="00DB6CE6" w:rsidRPr="001249D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:</w:t>
            </w:r>
            <w:r w:rsidR="0040277E" w:rsidRPr="001249D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не</w:t>
            </w:r>
            <w:r w:rsidR="0040277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</w:t>
            </w:r>
            <w:r w:rsidR="00DB6CE6" w:rsidRPr="001249D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енее 300 точек</w:t>
            </w:r>
            <w:r w:rsidR="0040277E" w:rsidRPr="001249D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на</w:t>
            </w:r>
            <w:r w:rsidR="0040277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д</w:t>
            </w:r>
            <w:r w:rsidR="00DB6CE6" w:rsidRPr="001249D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юйм.</w:t>
            </w:r>
          </w:p>
          <w:p w:rsidR="00043CF3" w:rsidRDefault="000B4CA2" w:rsidP="00B51B93">
            <w:pPr>
              <w:spacing w:after="6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B51B93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Цветность сканирования</w:t>
            </w:r>
            <w:r w:rsidR="00DB6CE6" w:rsidRPr="001249D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: цветное.</w:t>
            </w:r>
          </w:p>
          <w:p w:rsidR="00043CF3" w:rsidRDefault="000B4CA2" w:rsidP="00B51B93">
            <w:pPr>
              <w:spacing w:after="6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B51B93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Тип сканера</w:t>
            </w:r>
            <w:r w:rsidR="00DB6CE6" w:rsidRPr="001249D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:</w:t>
            </w:r>
          </w:p>
          <w:p w:rsidR="00043CF3" w:rsidRDefault="000B4CA2" w:rsidP="00B51B93">
            <w:pPr>
              <w:spacing w:after="60" w:line="240" w:lineRule="auto"/>
              <w:ind w:left="317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B51B93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планшетный</w:t>
            </w:r>
            <w:r w:rsidR="00DB6CE6" w:rsidRPr="001249D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, может использоваться только если</w:t>
            </w:r>
            <w:r w:rsidR="0040277E" w:rsidRPr="001249D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в</w:t>
            </w:r>
            <w:r w:rsidR="0040277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</w:t>
            </w:r>
            <w:r w:rsidR="00DB6CE6" w:rsidRPr="001249D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ПЭ</w:t>
            </w:r>
            <w:r w:rsidR="0040277E" w:rsidRPr="001249D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в</w:t>
            </w:r>
            <w:r w:rsidR="0040277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</w:t>
            </w:r>
            <w:r w:rsidR="00DB6CE6" w:rsidRPr="001249D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дин день сдают экзамены не более чем 50 участников.</w:t>
            </w:r>
          </w:p>
          <w:p w:rsidR="00043CF3" w:rsidRDefault="000B4CA2" w:rsidP="00B51B93">
            <w:pPr>
              <w:keepNext/>
              <w:spacing w:after="6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51B9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поточный</w:t>
            </w:r>
            <w:r w:rsidR="00DB6CE6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, используется если участников больше 50, должен поддерживать режим сканирования ADF: автоматическая подача документов.</w:t>
            </w:r>
          </w:p>
        </w:tc>
      </w:tr>
      <w:tr w:rsidR="00DB6CE6" w:rsidRPr="001249DA" w:rsidTr="00B51B93">
        <w:trPr>
          <w:cantSplit/>
        </w:trPr>
        <w:tc>
          <w:tcPr>
            <w:tcW w:w="1701" w:type="dxa"/>
          </w:tcPr>
          <w:p w:rsidR="00043CF3" w:rsidRDefault="000B4CA2" w:rsidP="00B51B9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51B9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Станция авторизации**</w:t>
            </w:r>
            <w:r w:rsidR="00D76C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</w:t>
            </w:r>
            <w:r w:rsidR="00043B6E" w:rsidRPr="00D76C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Рабочая станция в Штабе ППЭ)</w:t>
            </w:r>
          </w:p>
        </w:tc>
        <w:tc>
          <w:tcPr>
            <w:tcW w:w="1701" w:type="dxa"/>
          </w:tcPr>
          <w:p w:rsidR="00DB6CE6" w:rsidRPr="001249DA" w:rsidRDefault="00DB6CE6" w:rsidP="00DB6CE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1 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(+ резервная станция)</w:t>
            </w:r>
          </w:p>
        </w:tc>
        <w:tc>
          <w:tcPr>
            <w:tcW w:w="6096" w:type="dxa"/>
            <w:shd w:val="clear" w:color="auto" w:fill="auto"/>
          </w:tcPr>
          <w:p w:rsidR="00043CF3" w:rsidRDefault="00DB6CE6" w:rsidP="00B51B93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Операционная система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: 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WindowsXPservicepack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 3 / 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Vista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 / 7 платформы: 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ia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32 (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x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86), 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x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64.</w:t>
            </w:r>
          </w:p>
          <w:p w:rsidR="00043CF3" w:rsidRDefault="00DB6CE6" w:rsidP="00B51B93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Процессор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: </w:t>
            </w:r>
          </w:p>
          <w:p w:rsidR="00043CF3" w:rsidRDefault="00E720E5" w:rsidP="00B51B93">
            <w:pPr>
              <w:spacing w:after="60" w:line="240" w:lineRule="auto"/>
              <w:ind w:left="31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1A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Минимальная конфигурация: </w:t>
            </w:r>
            <w:r w:rsidR="007545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одноядерный, от 3,</w:t>
            </w:r>
            <w:r w:rsidR="0075458C" w:rsidRPr="007545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 w:rsidR="009664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75458C" w:rsidRPr="007545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ГГц или </w:t>
            </w:r>
            <w:r w:rsidRPr="00301A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двухъядерный, от 2,</w:t>
            </w:r>
            <w:r w:rsidR="007545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 w:rsidR="009664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Pr="00301A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ГГц.</w:t>
            </w:r>
          </w:p>
          <w:p w:rsidR="00043CF3" w:rsidRDefault="00E720E5" w:rsidP="00B51B93">
            <w:pPr>
              <w:spacing w:after="60" w:line="240" w:lineRule="auto"/>
              <w:ind w:left="318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01A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Рекомендуемая конфигурация: четырех</w:t>
            </w:r>
            <w:r w:rsidR="00B54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ъ</w:t>
            </w:r>
            <w:r w:rsidRPr="00301A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ядерный</w:t>
            </w:r>
            <w:r w:rsidR="007545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от 2,0 ГГц</w:t>
            </w:r>
            <w:r w:rsidR="009664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043CF3" w:rsidRDefault="00DB6CE6" w:rsidP="00B51B93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Оперативная память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: </w:t>
            </w:r>
          </w:p>
          <w:p w:rsidR="00E720E5" w:rsidRPr="001249DA" w:rsidRDefault="00E720E5" w:rsidP="00E720E5">
            <w:pPr>
              <w:keepNext/>
              <w:spacing w:before="60" w:after="60" w:line="240" w:lineRule="auto"/>
              <w:ind w:left="31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Минимальный объем: от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ГБайт, </w:t>
            </w:r>
          </w:p>
          <w:p w:rsidR="00043CF3" w:rsidRDefault="00E720E5" w:rsidP="00B51B93">
            <w:pPr>
              <w:keepNext/>
              <w:spacing w:before="60" w:after="60" w:line="240" w:lineRule="auto"/>
              <w:ind w:left="317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Рекомендуемый объем: от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ГБайт.</w:t>
            </w:r>
          </w:p>
          <w:p w:rsidR="00043CF3" w:rsidRDefault="00DB6CE6" w:rsidP="00B51B93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Свободное дисковое пространство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определяется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из</w:t>
            </w:r>
            <w:r w:rsidR="0040277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асчёта количества участников, бланки которых планируется обрабатывать: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на</w:t>
            </w:r>
            <w:r w:rsidR="0040277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дного участника требуется примерно 1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Мб</w:t>
            </w:r>
            <w:r w:rsidR="0040277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э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кспортированных данных + 300 Мб.</w:t>
            </w:r>
          </w:p>
          <w:p w:rsidR="00043CF3" w:rsidRDefault="00DB6CE6" w:rsidP="00B51B93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Прочее оборудование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:</w:t>
            </w:r>
          </w:p>
          <w:p w:rsidR="00043CF3" w:rsidRDefault="00DB6CE6" w:rsidP="00B51B93">
            <w:pPr>
              <w:spacing w:after="6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Внешний интерфейс: USB 2.0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ыше, рекомендуется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не</w:t>
            </w:r>
            <w:r w:rsidR="0040277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енее 2-х свободных</w:t>
            </w:r>
          </w:p>
          <w:p w:rsidR="00043CF3" w:rsidRDefault="00DB6CE6" w:rsidP="00B51B93">
            <w:pPr>
              <w:spacing w:after="6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Манипулятор «мышь».</w:t>
            </w:r>
          </w:p>
          <w:p w:rsidR="00043CF3" w:rsidRDefault="00DB6CE6" w:rsidP="00B51B93">
            <w:pPr>
              <w:spacing w:after="6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Клавиатура.</w:t>
            </w:r>
          </w:p>
          <w:p w:rsidR="00043CF3" w:rsidRDefault="00DB6CE6" w:rsidP="00B51B93">
            <w:pPr>
              <w:spacing w:after="6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Видеокарта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онитор: разрешение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не</w:t>
            </w:r>
            <w:r w:rsidR="0040277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енее 1024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по</w:t>
            </w:r>
            <w:r w:rsidR="0040277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г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оризонтали,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не</w:t>
            </w:r>
            <w:r w:rsidR="0040277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енее 768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по</w:t>
            </w:r>
            <w:r w:rsidR="0040277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ертикали.</w:t>
            </w:r>
          </w:p>
          <w:p w:rsidR="00043CF3" w:rsidRDefault="00DB6CE6" w:rsidP="00B51B93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Специальное ПО: 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Имеющее действующий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на</w:t>
            </w:r>
            <w:r w:rsidR="0040277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есь период ЕГЭ сертификат ФСБ России средство антивирусной защиты информации</w:t>
            </w:r>
          </w:p>
          <w:p w:rsidR="00043CF3" w:rsidRDefault="00DB6CE6" w:rsidP="00B51B93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Дополнительное ПО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: Microsoft .NET Framework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 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4.0.</w:t>
            </w:r>
          </w:p>
          <w:p w:rsidR="00043CF3" w:rsidRDefault="000B4CA2" w:rsidP="00B51B93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51B9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Наличие стабильного стационарного канала связи с РЦОИ.</w:t>
            </w:r>
          </w:p>
        </w:tc>
      </w:tr>
      <w:tr w:rsidR="00DB6CE6" w:rsidRPr="001249DA" w:rsidTr="00B51B93">
        <w:trPr>
          <w:cantSplit/>
        </w:trPr>
        <w:tc>
          <w:tcPr>
            <w:tcW w:w="1701" w:type="dxa"/>
            <w:tcBorders>
              <w:top w:val="single" w:sz="8" w:space="0" w:color="auto"/>
            </w:tcBorders>
          </w:tcPr>
          <w:p w:rsidR="00DB6CE6" w:rsidRPr="00D76C86" w:rsidRDefault="000B4CA2" w:rsidP="00DB6CE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51B9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Токен члена ГЭК</w:t>
            </w:r>
          </w:p>
        </w:tc>
        <w:tc>
          <w:tcPr>
            <w:tcW w:w="1701" w:type="dxa"/>
            <w:tcBorders>
              <w:top w:val="single" w:sz="8" w:space="0" w:color="auto"/>
            </w:tcBorders>
          </w:tcPr>
          <w:p w:rsidR="00DB6CE6" w:rsidRPr="001249DA" w:rsidRDefault="00DB6CE6" w:rsidP="00DB6CE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по 1</w:t>
            </w:r>
            <w:r w:rsidR="0040277E" w:rsidRPr="001249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на</w:t>
            </w:r>
            <w:r w:rsidR="0040277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</w:t>
            </w:r>
            <w:r w:rsidRPr="001249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аждого члена ГЭК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,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не</w:t>
            </w:r>
            <w:r w:rsidR="0040277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енее 2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на</w:t>
            </w:r>
            <w:r w:rsidR="0040277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ПЭ</w:t>
            </w:r>
          </w:p>
        </w:tc>
        <w:tc>
          <w:tcPr>
            <w:tcW w:w="6096" w:type="dxa"/>
            <w:tcBorders>
              <w:top w:val="single" w:sz="8" w:space="0" w:color="auto"/>
            </w:tcBorders>
            <w:shd w:val="clear" w:color="auto" w:fill="auto"/>
          </w:tcPr>
          <w:p w:rsidR="00043CF3" w:rsidRDefault="00DB6CE6" w:rsidP="00B51B93">
            <w:pPr>
              <w:spacing w:after="6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 w:bidi="en-US"/>
              </w:rPr>
            </w:pPr>
            <w:r w:rsidRPr="001249DA">
              <w:rPr>
                <w:rFonts w:ascii="Times New Roman" w:eastAsia="Calibri" w:hAnsi="Times New Roman" w:cs="Times New Roman"/>
                <w:sz w:val="26"/>
                <w:szCs w:val="26"/>
                <w:lang w:eastAsia="ru-RU" w:bidi="en-US"/>
              </w:rPr>
              <w:t>Защищенный внешний флеш-накопитель</w:t>
            </w:r>
            <w:r w:rsidR="0040277E" w:rsidRPr="001249DA">
              <w:rPr>
                <w:rFonts w:ascii="Times New Roman" w:eastAsia="Calibri" w:hAnsi="Times New Roman" w:cs="Times New Roman"/>
                <w:sz w:val="26"/>
                <w:szCs w:val="26"/>
                <w:lang w:eastAsia="ru-RU" w:bidi="en-US"/>
              </w:rPr>
              <w:t xml:space="preserve"> с</w:t>
            </w:r>
            <w:r w:rsidR="0040277E">
              <w:rPr>
                <w:rFonts w:ascii="Times New Roman" w:eastAsia="Calibri" w:hAnsi="Times New Roman" w:cs="Times New Roman"/>
                <w:sz w:val="26"/>
                <w:szCs w:val="26"/>
                <w:lang w:eastAsia="ru-RU" w:bidi="en-US"/>
              </w:rPr>
              <w:t> </w:t>
            </w:r>
            <w:r w:rsidR="0040277E" w:rsidRPr="001249DA">
              <w:rPr>
                <w:rFonts w:ascii="Times New Roman" w:eastAsia="Calibri" w:hAnsi="Times New Roman" w:cs="Times New Roman"/>
                <w:sz w:val="26"/>
                <w:szCs w:val="26"/>
                <w:lang w:eastAsia="ru-RU" w:bidi="en-US"/>
              </w:rPr>
              <w:t>з</w:t>
            </w:r>
            <w:r w:rsidRPr="001249DA">
              <w:rPr>
                <w:rFonts w:ascii="Times New Roman" w:eastAsia="Calibri" w:hAnsi="Times New Roman" w:cs="Times New Roman"/>
                <w:sz w:val="26"/>
                <w:szCs w:val="26"/>
                <w:lang w:eastAsia="ru-RU" w:bidi="en-US"/>
              </w:rPr>
              <w:t>аписанным ключом шифрования.</w:t>
            </w:r>
          </w:p>
          <w:p w:rsidR="00DB6CE6" w:rsidRPr="001249DA" w:rsidRDefault="00DB6CE6" w:rsidP="00DB6CE6">
            <w:pPr>
              <w:spacing w:before="60" w:after="6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Calibri" w:hAnsi="Times New Roman" w:cs="Times New Roman"/>
                <w:sz w:val="26"/>
                <w:szCs w:val="26"/>
                <w:lang w:eastAsia="ru-RU" w:bidi="en-US"/>
              </w:rPr>
              <w:t>Токен члена ГЭК используется для формирования защищенного пакета данных</w:t>
            </w:r>
            <w:r w:rsidR="0040277E" w:rsidRPr="001249DA">
              <w:rPr>
                <w:rFonts w:ascii="Times New Roman" w:eastAsia="Calibri" w:hAnsi="Times New Roman" w:cs="Times New Roman"/>
                <w:sz w:val="26"/>
                <w:szCs w:val="26"/>
                <w:lang w:eastAsia="ru-RU" w:bidi="en-US"/>
              </w:rPr>
              <w:t xml:space="preserve"> с</w:t>
            </w:r>
            <w:r w:rsidR="0040277E">
              <w:rPr>
                <w:rFonts w:ascii="Times New Roman" w:eastAsia="Calibri" w:hAnsi="Times New Roman" w:cs="Times New Roman"/>
                <w:sz w:val="26"/>
                <w:szCs w:val="26"/>
                <w:lang w:eastAsia="ru-RU" w:bidi="en-US"/>
              </w:rPr>
              <w:t> </w:t>
            </w:r>
            <w:r w:rsidR="0040277E" w:rsidRPr="001249DA">
              <w:rPr>
                <w:rFonts w:ascii="Times New Roman" w:eastAsia="Calibri" w:hAnsi="Times New Roman" w:cs="Times New Roman"/>
                <w:sz w:val="26"/>
                <w:szCs w:val="26"/>
                <w:lang w:eastAsia="ru-RU" w:bidi="en-US"/>
              </w:rPr>
              <w:t>э</w:t>
            </w:r>
            <w:r w:rsidRPr="001249DA">
              <w:rPr>
                <w:rFonts w:ascii="Times New Roman" w:eastAsia="Calibri" w:hAnsi="Times New Roman" w:cs="Times New Roman"/>
                <w:sz w:val="26"/>
                <w:szCs w:val="26"/>
                <w:lang w:eastAsia="ru-RU" w:bidi="en-US"/>
              </w:rPr>
              <w:t>лектронными образами бланков при выполнении экспорта</w:t>
            </w:r>
            <w:r w:rsidR="0040277E" w:rsidRPr="001249DA">
              <w:rPr>
                <w:rFonts w:ascii="Times New Roman" w:eastAsia="Calibri" w:hAnsi="Times New Roman" w:cs="Times New Roman"/>
                <w:sz w:val="26"/>
                <w:szCs w:val="26"/>
                <w:lang w:eastAsia="ru-RU" w:bidi="en-US"/>
              </w:rPr>
              <w:t xml:space="preserve"> на</w:t>
            </w:r>
            <w:r w:rsidR="0040277E">
              <w:rPr>
                <w:rFonts w:ascii="Times New Roman" w:eastAsia="Calibri" w:hAnsi="Times New Roman" w:cs="Times New Roman"/>
                <w:sz w:val="26"/>
                <w:szCs w:val="26"/>
                <w:lang w:eastAsia="ru-RU" w:bidi="en-US"/>
              </w:rPr>
              <w:t> </w:t>
            </w:r>
            <w:r w:rsidR="0040277E" w:rsidRPr="001249DA">
              <w:rPr>
                <w:rFonts w:ascii="Times New Roman" w:eastAsia="Calibri" w:hAnsi="Times New Roman" w:cs="Times New Roman"/>
                <w:sz w:val="26"/>
                <w:szCs w:val="26"/>
                <w:lang w:eastAsia="ru-RU" w:bidi="en-US"/>
              </w:rPr>
              <w:t>С</w:t>
            </w:r>
            <w:r w:rsidRPr="001249DA">
              <w:rPr>
                <w:rFonts w:ascii="Times New Roman" w:eastAsia="Calibri" w:hAnsi="Times New Roman" w:cs="Times New Roman"/>
                <w:sz w:val="26"/>
                <w:szCs w:val="26"/>
                <w:lang w:eastAsia="ru-RU" w:bidi="en-US"/>
              </w:rPr>
              <w:t>танции сканирования</w:t>
            </w:r>
            <w:r w:rsidR="0040277E" w:rsidRPr="001249DA">
              <w:rPr>
                <w:rFonts w:ascii="Times New Roman" w:eastAsia="Calibri" w:hAnsi="Times New Roman" w:cs="Times New Roman"/>
                <w:sz w:val="26"/>
                <w:szCs w:val="26"/>
                <w:lang w:eastAsia="ru-RU" w:bidi="en-US"/>
              </w:rPr>
              <w:t xml:space="preserve"> в</w:t>
            </w:r>
            <w:r w:rsidR="0040277E">
              <w:rPr>
                <w:rFonts w:ascii="Times New Roman" w:eastAsia="Calibri" w:hAnsi="Times New Roman" w:cs="Times New Roman"/>
                <w:sz w:val="26"/>
                <w:szCs w:val="26"/>
                <w:lang w:eastAsia="ru-RU" w:bidi="en-US"/>
              </w:rPr>
              <w:t> </w:t>
            </w:r>
            <w:r w:rsidR="0040277E" w:rsidRPr="001249DA">
              <w:rPr>
                <w:rFonts w:ascii="Times New Roman" w:eastAsia="Calibri" w:hAnsi="Times New Roman" w:cs="Times New Roman"/>
                <w:sz w:val="26"/>
                <w:szCs w:val="26"/>
                <w:lang w:eastAsia="ru-RU" w:bidi="en-US"/>
              </w:rPr>
              <w:t>П</w:t>
            </w:r>
            <w:r w:rsidRPr="001249DA">
              <w:rPr>
                <w:rFonts w:ascii="Times New Roman" w:eastAsia="Calibri" w:hAnsi="Times New Roman" w:cs="Times New Roman"/>
                <w:sz w:val="26"/>
                <w:szCs w:val="26"/>
                <w:lang w:eastAsia="ru-RU" w:bidi="en-US"/>
              </w:rPr>
              <w:t>ПЭ.</w:t>
            </w:r>
          </w:p>
        </w:tc>
      </w:tr>
      <w:tr w:rsidR="00DB6CE6" w:rsidRPr="001249DA" w:rsidTr="00B51B93">
        <w:trPr>
          <w:cantSplit/>
        </w:trPr>
        <w:tc>
          <w:tcPr>
            <w:tcW w:w="1701" w:type="dxa"/>
            <w:tcBorders>
              <w:top w:val="single" w:sz="8" w:space="0" w:color="auto"/>
            </w:tcBorders>
          </w:tcPr>
          <w:p w:rsidR="00DB6CE6" w:rsidRPr="00D76C86" w:rsidRDefault="000B4CA2" w:rsidP="00DB6CE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51B9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Флеш-накопитель</w:t>
            </w:r>
          </w:p>
        </w:tc>
        <w:tc>
          <w:tcPr>
            <w:tcW w:w="1701" w:type="dxa"/>
            <w:tcBorders>
              <w:top w:val="single" w:sz="8" w:space="0" w:color="auto"/>
            </w:tcBorders>
          </w:tcPr>
          <w:p w:rsidR="00043CF3" w:rsidRDefault="000B4CA2" w:rsidP="00B51B9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51B9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096" w:type="dxa"/>
            <w:tcBorders>
              <w:top w:val="single" w:sz="8" w:space="0" w:color="auto"/>
            </w:tcBorders>
            <w:shd w:val="clear" w:color="auto" w:fill="auto"/>
          </w:tcPr>
          <w:p w:rsidR="00043CF3" w:rsidRDefault="00DB6CE6" w:rsidP="00B51B9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Флеш-накопитель используется техническим специалистом для переноса файлов экспорта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со</w:t>
            </w:r>
            <w:r w:rsidR="0040277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танции сканирования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ПЭ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на</w:t>
            </w:r>
            <w:r w:rsidR="0040277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  <w:r w:rsidR="00043B6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рабочую станцию в Штабе ППЭ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</w:t>
            </w:r>
          </w:p>
          <w:p w:rsidR="00043CF3" w:rsidRDefault="00DB6CE6" w:rsidP="00B51B93">
            <w:pPr>
              <w:keepNext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Объем определяется</w:t>
            </w:r>
            <w:r w:rsidR="0040277E" w:rsidRPr="001249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из</w:t>
            </w:r>
            <w:r w:rsidR="0040277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</w:t>
            </w:r>
            <w:r w:rsidRPr="001249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асчёта количества участников, пакеты</w:t>
            </w:r>
            <w:r w:rsidR="0040277E" w:rsidRPr="001249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с</w:t>
            </w:r>
            <w:r w:rsidR="0040277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б</w:t>
            </w:r>
            <w:r w:rsidRPr="001249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ланками которых планируется получать:</w:t>
            </w:r>
            <w:r w:rsidR="0040277E" w:rsidRPr="001249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на</w:t>
            </w:r>
            <w:r w:rsidR="0040277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</w:t>
            </w:r>
            <w:r w:rsidRPr="001249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дного участника требуется примерно 1 Мб.</w:t>
            </w:r>
          </w:p>
        </w:tc>
      </w:tr>
      <w:tr w:rsidR="00DB6CE6" w:rsidRPr="001249DA" w:rsidTr="00B51B93">
        <w:trPr>
          <w:cantSplit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B6CE6" w:rsidRPr="00B51B93" w:rsidRDefault="000B4CA2" w:rsidP="00DB6CE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51B9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Резервный сканер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F3" w:rsidRPr="00B51B93" w:rsidRDefault="000B4CA2" w:rsidP="00B51B9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51B9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0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43CF3" w:rsidRDefault="00DB6CE6" w:rsidP="00B51B93">
            <w:pPr>
              <w:spacing w:before="60" w:after="6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Локальный или сетевой (на этапе сканирования) TWAIN или WIA совместимый сканер.</w:t>
            </w:r>
          </w:p>
          <w:p w:rsidR="00043CF3" w:rsidRDefault="000B4CA2" w:rsidP="00B51B93">
            <w:pPr>
              <w:spacing w:before="60" w:after="6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51B9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Формат</w:t>
            </w:r>
            <w:r w:rsidR="00DB6CE6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: А4.</w:t>
            </w:r>
          </w:p>
          <w:p w:rsidR="00043CF3" w:rsidRDefault="000B4CA2" w:rsidP="00B51B93">
            <w:pPr>
              <w:spacing w:before="60" w:after="6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51B9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Разрешение сканирования</w:t>
            </w:r>
            <w:r w:rsidR="00DB6CE6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: 300 точек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на</w:t>
            </w:r>
            <w:r w:rsidR="0040277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  <w:r w:rsidR="00DB6CE6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юйм.</w:t>
            </w:r>
          </w:p>
          <w:p w:rsidR="00043CF3" w:rsidRDefault="000B4CA2" w:rsidP="00B51B93">
            <w:pPr>
              <w:spacing w:before="60" w:after="6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51B9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Цветность сканирования</w:t>
            </w:r>
            <w:r w:rsidR="00DB6CE6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: цветное.</w:t>
            </w:r>
          </w:p>
          <w:p w:rsidR="00043CF3" w:rsidRDefault="000B4CA2" w:rsidP="00B51B93">
            <w:pPr>
              <w:spacing w:before="60" w:after="6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51B9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Тип сканера</w:t>
            </w:r>
            <w:r w:rsidR="00DB6CE6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: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на</w:t>
            </w:r>
            <w:r w:rsidR="0040277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</w:t>
            </w:r>
            <w:r w:rsidR="00DB6CE6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смотрение субъекта</w:t>
            </w:r>
          </w:p>
        </w:tc>
      </w:tr>
      <w:tr w:rsidR="00DB6CE6" w:rsidRPr="001249DA" w:rsidTr="00B51B93">
        <w:trPr>
          <w:cantSplit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B6CE6" w:rsidRPr="001249DA" w:rsidRDefault="00DB6CE6" w:rsidP="00DB6CE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Резервный USB-модем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F3" w:rsidRDefault="00DB6CE6" w:rsidP="00B51B9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0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43CF3" w:rsidRDefault="00DB6CE6" w:rsidP="00B51B93">
            <w:pPr>
              <w:spacing w:before="60" w:after="6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Резервный USB-модем используется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лучае возникновения проблем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с</w:t>
            </w:r>
            <w:r w:rsidR="0040277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оступом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нформационно-телекоммуникационную сеть «Интернет»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по</w:t>
            </w:r>
            <w:r w:rsidR="0040277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тационарному каналу связи.</w:t>
            </w:r>
          </w:p>
        </w:tc>
      </w:tr>
    </w:tbl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абочих станциях должна быть установлена «чистая» операционная система (новая установка)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рограммное обеспечение, необходимое для работы Станции сканирования или Станции авторизации. Установка другого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окончания использования рабочих станций при проведении ЕГЭ </w:t>
      </w:r>
      <w:r w:rsidRPr="001249D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запрещается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** Станция авторизации используется при проведении экзаменов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ехнологии печати КИМ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ПЭ, сканирования электронных бланков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аздела «Говорение»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ностранным языкам, дополнительные требования предъявляются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вободному дисковому пространству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лучае применения технологии сканирования.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6CE6" w:rsidRPr="001249DA" w:rsidRDefault="00DB6CE6" w:rsidP="00DB6CE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2"/>
          <w:sz w:val="28"/>
          <w:szCs w:val="32"/>
          <w:lang w:eastAsia="ru-RU"/>
        </w:rPr>
        <w:sectPr w:rsidR="00DB6CE6" w:rsidRPr="001249DA" w:rsidSect="00D843BF">
          <w:headerReference w:type="default" r:id="rId13"/>
          <w:pgSz w:w="11906" w:h="16838" w:code="9"/>
          <w:pgMar w:top="851" w:right="851" w:bottom="1134" w:left="1276" w:header="709" w:footer="709" w:gutter="0"/>
          <w:cols w:space="708"/>
          <w:titlePg/>
          <w:docGrid w:linePitch="360"/>
        </w:sectPr>
      </w:pPr>
    </w:p>
    <w:p w:rsidR="00DB6CE6" w:rsidRDefault="00DB6CE6">
      <w:pPr>
        <w:pStyle w:val="11"/>
      </w:pPr>
      <w:bookmarkStart w:id="144" w:name="_Toc438199204"/>
      <w:bookmarkStart w:id="145" w:name="_Toc468456202"/>
      <w:r w:rsidRPr="001249DA">
        <w:t xml:space="preserve">Приложение </w:t>
      </w:r>
      <w:r w:rsidR="003A6926">
        <w:t>16</w:t>
      </w:r>
      <w:r w:rsidRPr="001249DA">
        <w:t>. Журнал учета участников ЕГЭ, обратившихся</w:t>
      </w:r>
      <w:r w:rsidR="0040277E" w:rsidRPr="001249DA">
        <w:t xml:space="preserve"> к</w:t>
      </w:r>
      <w:r w:rsidR="0040277E">
        <w:t> </w:t>
      </w:r>
      <w:r w:rsidR="0040277E" w:rsidRPr="001249DA">
        <w:t>м</w:t>
      </w:r>
      <w:r w:rsidRPr="001249DA">
        <w:t>едицинскому работнику</w:t>
      </w:r>
      <w:bookmarkEnd w:id="144"/>
      <w:bookmarkEnd w:id="145"/>
    </w:p>
    <w:p w:rsidR="00456779" w:rsidRPr="00456779" w:rsidRDefault="00456779" w:rsidP="00456779">
      <w:pPr>
        <w:rPr>
          <w:lang w:eastAsia="ru-RU"/>
        </w:rPr>
      </w:pPr>
    </w:p>
    <w:p w:rsidR="00DB6CE6" w:rsidRPr="001249DA" w:rsidRDefault="00DB6CE6" w:rsidP="00456779">
      <w:pPr>
        <w:jc w:val="center"/>
        <w:rPr>
          <w:rFonts w:ascii="Times New Roman" w:eastAsia="Times New Roman" w:hAnsi="Times New Roman" w:cs="Times New Roman"/>
          <w:b/>
          <w:bCs/>
          <w:spacing w:val="80"/>
          <w:sz w:val="48"/>
          <w:szCs w:val="72"/>
          <w:lang w:eastAsia="ru-RU"/>
        </w:rPr>
      </w:pPr>
      <w:bookmarkStart w:id="146" w:name="_Toc438199205"/>
      <w:r w:rsidRPr="001249DA">
        <w:rPr>
          <w:rFonts w:ascii="Times New Roman" w:eastAsia="Times New Roman" w:hAnsi="Times New Roman" w:cs="Times New Roman"/>
          <w:b/>
          <w:bCs/>
          <w:spacing w:val="80"/>
          <w:sz w:val="48"/>
          <w:szCs w:val="72"/>
          <w:lang w:eastAsia="ru-RU"/>
        </w:rPr>
        <w:t>ЖУРНАЛ</w:t>
      </w:r>
      <w:bookmarkEnd w:id="146"/>
    </w:p>
    <w:p w:rsidR="00DB6CE6" w:rsidRPr="001249DA" w:rsidRDefault="00DB6CE6" w:rsidP="00456779">
      <w:pPr>
        <w:jc w:val="center"/>
        <w:rPr>
          <w:rFonts w:ascii="Times New Roman" w:eastAsia="Times New Roman" w:hAnsi="Times New Roman" w:cs="Times New Roman"/>
          <w:b/>
          <w:bCs/>
          <w:spacing w:val="20"/>
          <w:sz w:val="44"/>
          <w:szCs w:val="56"/>
          <w:lang w:eastAsia="ru-RU"/>
        </w:rPr>
      </w:pPr>
      <w:bookmarkStart w:id="147" w:name="_Toc438199206"/>
      <w:r w:rsidRPr="001249DA">
        <w:rPr>
          <w:rFonts w:ascii="Times New Roman" w:eastAsia="Times New Roman" w:hAnsi="Times New Roman" w:cs="Times New Roman"/>
          <w:b/>
          <w:bCs/>
          <w:spacing w:val="20"/>
          <w:sz w:val="44"/>
          <w:szCs w:val="56"/>
          <w:lang w:eastAsia="ru-RU"/>
        </w:rPr>
        <w:t>учета участников ЕГЭ, обратившихся</w:t>
      </w:r>
      <w:r w:rsidR="0040277E" w:rsidRPr="001249DA">
        <w:rPr>
          <w:rFonts w:ascii="Times New Roman" w:eastAsia="Times New Roman" w:hAnsi="Times New Roman" w:cs="Times New Roman"/>
          <w:b/>
          <w:bCs/>
          <w:spacing w:val="20"/>
          <w:sz w:val="44"/>
          <w:szCs w:val="5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b/>
          <w:bCs/>
          <w:spacing w:val="20"/>
          <w:sz w:val="44"/>
          <w:szCs w:val="5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bCs/>
          <w:spacing w:val="20"/>
          <w:sz w:val="44"/>
          <w:szCs w:val="5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b/>
          <w:bCs/>
          <w:spacing w:val="20"/>
          <w:sz w:val="44"/>
          <w:szCs w:val="56"/>
          <w:lang w:eastAsia="ru-RU"/>
        </w:rPr>
        <w:t>едицинскому работнику</w:t>
      </w:r>
      <w:r w:rsidR="0040277E" w:rsidRPr="001249DA">
        <w:rPr>
          <w:rFonts w:ascii="Times New Roman" w:eastAsia="Times New Roman" w:hAnsi="Times New Roman" w:cs="Times New Roman"/>
          <w:b/>
          <w:bCs/>
          <w:spacing w:val="20"/>
          <w:sz w:val="44"/>
          <w:szCs w:val="56"/>
          <w:lang w:eastAsia="ru-RU"/>
        </w:rPr>
        <w:t xml:space="preserve"> во</w:t>
      </w:r>
      <w:r w:rsidR="0040277E">
        <w:rPr>
          <w:rFonts w:ascii="Times New Roman" w:eastAsia="Times New Roman" w:hAnsi="Times New Roman" w:cs="Times New Roman"/>
          <w:b/>
          <w:bCs/>
          <w:spacing w:val="20"/>
          <w:sz w:val="44"/>
          <w:szCs w:val="5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bCs/>
          <w:spacing w:val="20"/>
          <w:sz w:val="44"/>
          <w:szCs w:val="5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b/>
          <w:bCs/>
          <w:spacing w:val="20"/>
          <w:sz w:val="44"/>
          <w:szCs w:val="56"/>
          <w:lang w:eastAsia="ru-RU"/>
        </w:rPr>
        <w:t>ремя проведения экзамена</w:t>
      </w:r>
      <w:bookmarkEnd w:id="147"/>
    </w:p>
    <w:p w:rsidR="00DB6CE6" w:rsidRPr="001249DA" w:rsidRDefault="00DB6CE6" w:rsidP="00DB6CE6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tbl>
      <w:tblPr>
        <w:tblW w:w="72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29"/>
      </w:tblGrid>
      <w:tr w:rsidR="00DB6CE6" w:rsidRPr="001249DA" w:rsidTr="00EB09D0">
        <w:trPr>
          <w:trHeight w:val="300"/>
          <w:jc w:val="center"/>
        </w:trPr>
        <w:tc>
          <w:tcPr>
            <w:tcW w:w="72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_______________________________</w:t>
            </w:r>
          </w:p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44"/>
                <w:lang w:eastAsia="ru-RU"/>
              </w:rPr>
            </w:pPr>
          </w:p>
          <w:tbl>
            <w:tblPr>
              <w:tblW w:w="722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7229"/>
            </w:tblGrid>
            <w:tr w:rsidR="00DB6CE6" w:rsidRPr="001249DA" w:rsidTr="00EB09D0">
              <w:trPr>
                <w:trHeight w:val="173"/>
                <w:jc w:val="center"/>
              </w:trPr>
              <w:tc>
                <w:tcPr>
                  <w:tcW w:w="7229" w:type="dxa"/>
                  <w:tcBorders>
                    <w:top w:val="single" w:sz="12" w:space="0" w:color="auto"/>
                  </w:tcBorders>
                  <w:shd w:val="clear" w:color="auto" w:fill="auto"/>
                </w:tcPr>
                <w:p w:rsidR="00DB6CE6" w:rsidRPr="001249DA" w:rsidRDefault="00DB6CE6" w:rsidP="00DB6C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4"/>
                      <w:szCs w:val="24"/>
                      <w:lang w:eastAsia="ru-RU"/>
                    </w:rPr>
                  </w:pPr>
                  <w:r w:rsidRPr="001249DA">
                    <w:rPr>
                      <w:rFonts w:ascii="Times New Roman" w:eastAsia="Times New Roman" w:hAnsi="Times New Roman" w:cs="Times New Roman"/>
                      <w:b/>
                      <w:sz w:val="14"/>
                      <w:szCs w:val="24"/>
                      <w:lang w:eastAsia="ru-RU"/>
                    </w:rPr>
                    <w:t>(наименование</w:t>
                  </w:r>
                  <w:r w:rsidR="0040277E" w:rsidRPr="001249DA">
                    <w:rPr>
                      <w:rFonts w:ascii="Times New Roman" w:eastAsia="Times New Roman" w:hAnsi="Times New Roman" w:cs="Times New Roman"/>
                      <w:b/>
                      <w:sz w:val="14"/>
                      <w:szCs w:val="24"/>
                      <w:lang w:eastAsia="ru-RU"/>
                    </w:rPr>
                    <w:t xml:space="preserve"> и</w:t>
                  </w:r>
                  <w:r w:rsidR="0040277E">
                    <w:rPr>
                      <w:rFonts w:ascii="Times New Roman" w:eastAsia="Times New Roman" w:hAnsi="Times New Roman" w:cs="Times New Roman"/>
                      <w:b/>
                      <w:sz w:val="14"/>
                      <w:szCs w:val="24"/>
                      <w:lang w:eastAsia="ru-RU"/>
                    </w:rPr>
                    <w:t> </w:t>
                  </w:r>
                  <w:r w:rsidR="0040277E" w:rsidRPr="001249DA">
                    <w:rPr>
                      <w:rFonts w:ascii="Times New Roman" w:eastAsia="Times New Roman" w:hAnsi="Times New Roman" w:cs="Times New Roman"/>
                      <w:b/>
                      <w:sz w:val="14"/>
                      <w:szCs w:val="24"/>
                      <w:lang w:eastAsia="ru-RU"/>
                    </w:rPr>
                    <w:t>а</w:t>
                  </w:r>
                  <w:r w:rsidRPr="001249DA">
                    <w:rPr>
                      <w:rFonts w:ascii="Times New Roman" w:eastAsia="Times New Roman" w:hAnsi="Times New Roman" w:cs="Times New Roman"/>
                      <w:b/>
                      <w:sz w:val="14"/>
                      <w:szCs w:val="24"/>
                      <w:lang w:eastAsia="ru-RU"/>
                    </w:rPr>
                    <w:t>дрес образовательной организации,</w:t>
                  </w:r>
                  <w:r w:rsidR="0040277E" w:rsidRPr="001249DA">
                    <w:rPr>
                      <w:rFonts w:ascii="Times New Roman" w:eastAsia="Times New Roman" w:hAnsi="Times New Roman" w:cs="Times New Roman"/>
                      <w:b/>
                      <w:sz w:val="14"/>
                      <w:szCs w:val="24"/>
                      <w:lang w:eastAsia="ru-RU"/>
                    </w:rPr>
                    <w:t xml:space="preserve"> на</w:t>
                  </w:r>
                  <w:r w:rsidR="0040277E">
                    <w:rPr>
                      <w:rFonts w:ascii="Times New Roman" w:eastAsia="Times New Roman" w:hAnsi="Times New Roman" w:cs="Times New Roman"/>
                      <w:b/>
                      <w:sz w:val="14"/>
                      <w:szCs w:val="24"/>
                      <w:lang w:eastAsia="ru-RU"/>
                    </w:rPr>
                    <w:t> </w:t>
                  </w:r>
                  <w:r w:rsidR="0040277E" w:rsidRPr="001249DA">
                    <w:rPr>
                      <w:rFonts w:ascii="Times New Roman" w:eastAsia="Times New Roman" w:hAnsi="Times New Roman" w:cs="Times New Roman"/>
                      <w:b/>
                      <w:sz w:val="14"/>
                      <w:szCs w:val="24"/>
                      <w:lang w:eastAsia="ru-RU"/>
                    </w:rPr>
                    <w:t>б</w:t>
                  </w:r>
                  <w:r w:rsidRPr="001249DA">
                    <w:rPr>
                      <w:rFonts w:ascii="Times New Roman" w:eastAsia="Times New Roman" w:hAnsi="Times New Roman" w:cs="Times New Roman"/>
                      <w:b/>
                      <w:sz w:val="14"/>
                      <w:szCs w:val="24"/>
                      <w:lang w:eastAsia="ru-RU"/>
                    </w:rPr>
                    <w:t>азе которой расположен ППЭ)</w:t>
                  </w:r>
                </w:p>
              </w:tc>
            </w:tr>
          </w:tbl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44"/>
                <w:lang w:eastAsia="ru-RU"/>
              </w:rPr>
            </w:pPr>
          </w:p>
          <w:tbl>
            <w:tblPr>
              <w:tblW w:w="722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7229"/>
            </w:tblGrid>
            <w:tr w:rsidR="00DB6CE6" w:rsidRPr="001249DA" w:rsidTr="00EB09D0">
              <w:trPr>
                <w:trHeight w:val="173"/>
                <w:jc w:val="center"/>
              </w:trPr>
              <w:tc>
                <w:tcPr>
                  <w:tcW w:w="7229" w:type="dxa"/>
                  <w:tcBorders>
                    <w:top w:val="single" w:sz="12" w:space="0" w:color="auto"/>
                  </w:tcBorders>
                  <w:shd w:val="clear" w:color="auto" w:fill="auto"/>
                </w:tcPr>
                <w:p w:rsidR="00DB6CE6" w:rsidRPr="001249DA" w:rsidRDefault="00DB6CE6" w:rsidP="00DB6C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4"/>
                      <w:szCs w:val="24"/>
                      <w:lang w:eastAsia="ru-RU"/>
                    </w:rPr>
                  </w:pPr>
                  <w:r w:rsidRPr="001249DA">
                    <w:rPr>
                      <w:rFonts w:ascii="Times New Roman" w:eastAsia="Times New Roman" w:hAnsi="Times New Roman" w:cs="Times New Roman"/>
                      <w:b/>
                      <w:sz w:val="14"/>
                      <w:szCs w:val="24"/>
                      <w:lang w:eastAsia="ru-RU"/>
                    </w:rPr>
                    <w:t>(Код ППЭ)</w:t>
                  </w:r>
                </w:p>
              </w:tc>
            </w:tr>
          </w:tbl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8"/>
                <w:szCs w:val="36"/>
                <w:lang w:eastAsia="ru-RU"/>
              </w:rPr>
              <w:t>1.</w:t>
            </w:r>
          </w:p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</w:tr>
      <w:tr w:rsidR="00DB6CE6" w:rsidRPr="001249DA" w:rsidTr="00EB09D0">
        <w:trPr>
          <w:trHeight w:val="297"/>
          <w:jc w:val="center"/>
        </w:trPr>
        <w:tc>
          <w:tcPr>
            <w:tcW w:w="72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4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8"/>
                <w:szCs w:val="44"/>
                <w:lang w:eastAsia="ru-RU"/>
              </w:rPr>
              <w:t>2.</w:t>
            </w:r>
          </w:p>
        </w:tc>
      </w:tr>
      <w:tr w:rsidR="00DB6CE6" w:rsidRPr="001249DA" w:rsidTr="00EB09D0">
        <w:trPr>
          <w:trHeight w:val="297"/>
          <w:jc w:val="center"/>
        </w:trPr>
        <w:tc>
          <w:tcPr>
            <w:tcW w:w="72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4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8"/>
                <w:szCs w:val="44"/>
                <w:lang w:eastAsia="ru-RU"/>
              </w:rPr>
              <w:t>3.</w:t>
            </w:r>
          </w:p>
        </w:tc>
      </w:tr>
      <w:tr w:rsidR="00DB6CE6" w:rsidRPr="001249DA" w:rsidTr="00EB09D0">
        <w:trPr>
          <w:trHeight w:val="297"/>
          <w:jc w:val="center"/>
        </w:trPr>
        <w:tc>
          <w:tcPr>
            <w:tcW w:w="72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4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8"/>
                <w:szCs w:val="44"/>
                <w:lang w:eastAsia="ru-RU"/>
              </w:rPr>
              <w:t>4.</w:t>
            </w:r>
          </w:p>
        </w:tc>
      </w:tr>
      <w:tr w:rsidR="00DB6CE6" w:rsidRPr="001249DA" w:rsidTr="00EB09D0">
        <w:trPr>
          <w:trHeight w:val="297"/>
          <w:jc w:val="center"/>
        </w:trPr>
        <w:tc>
          <w:tcPr>
            <w:tcW w:w="72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4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8"/>
                <w:szCs w:val="44"/>
                <w:lang w:eastAsia="ru-RU"/>
              </w:rPr>
              <w:t>5.</w:t>
            </w:r>
          </w:p>
        </w:tc>
      </w:tr>
      <w:tr w:rsidR="00DB6CE6" w:rsidRPr="001249DA" w:rsidTr="00EB09D0">
        <w:trPr>
          <w:trHeight w:val="173"/>
          <w:jc w:val="center"/>
        </w:trPr>
        <w:tc>
          <w:tcPr>
            <w:tcW w:w="7229" w:type="dxa"/>
            <w:tcBorders>
              <w:top w:val="single" w:sz="12" w:space="0" w:color="auto"/>
            </w:tcBorders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u-RU"/>
              </w:rPr>
              <w:t>(«Ф.И.О. / Подпись/Дата» медицинских работников, закреплённых</w:t>
            </w:r>
            <w:r w:rsidR="0040277E" w:rsidRPr="001249DA"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u-RU"/>
              </w:rPr>
              <w:t xml:space="preserve"> за</w:t>
            </w:r>
            <w:r w:rsidR="0040277E"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u-RU"/>
              </w:rPr>
              <w:t>П</w:t>
            </w:r>
            <w:r w:rsidRPr="001249DA"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u-RU"/>
              </w:rPr>
              <w:t>ПЭ</w:t>
            </w:r>
            <w:r w:rsidR="0040277E" w:rsidRPr="001249DA"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u-RU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u-RU"/>
              </w:rPr>
              <w:t>д</w:t>
            </w:r>
            <w:r w:rsidRPr="001249DA"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u-RU"/>
              </w:rPr>
              <w:t>ни проведения ЕГЭ)</w:t>
            </w:r>
          </w:p>
        </w:tc>
      </w:tr>
    </w:tbl>
    <w:p w:rsidR="00DB6CE6" w:rsidRPr="001249DA" w:rsidRDefault="00DB6CE6" w:rsidP="00DB6C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CE6" w:rsidRPr="001249DA" w:rsidRDefault="00DB6CE6" w:rsidP="00DB6CE6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W w:w="712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57" w:type="dxa"/>
          <w:right w:w="57" w:type="dxa"/>
        </w:tblCellMar>
        <w:tblLook w:val="0000"/>
      </w:tblPr>
      <w:tblGrid>
        <w:gridCol w:w="1430"/>
        <w:gridCol w:w="145"/>
        <w:gridCol w:w="622"/>
        <w:gridCol w:w="196"/>
        <w:gridCol w:w="3049"/>
        <w:gridCol w:w="469"/>
        <w:gridCol w:w="744"/>
        <w:gridCol w:w="466"/>
      </w:tblGrid>
      <w:tr w:rsidR="00DB6CE6" w:rsidRPr="001249DA" w:rsidTr="00EB09D0">
        <w:trPr>
          <w:cantSplit/>
          <w:trHeight w:hRule="exact" w:val="510"/>
          <w:jc w:val="center"/>
        </w:trPr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B6CE6" w:rsidRPr="001249DA" w:rsidRDefault="00DB6CE6" w:rsidP="00DB6CE6">
            <w:pPr>
              <w:spacing w:after="0" w:line="240" w:lineRule="auto"/>
              <w:ind w:right="-38" w:hanging="75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lang w:eastAsia="ru-RU"/>
              </w:rPr>
              <w:t>НАЧАТ</w:t>
            </w:r>
          </w:p>
        </w:tc>
        <w:tc>
          <w:tcPr>
            <w:tcW w:w="1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tcBorders>
              <w:top w:val="single" w:sz="8" w:space="0" w:color="auto"/>
              <w:left w:val="nil"/>
              <w:bottom w:val="single" w:sz="4" w:space="0" w:color="auto"/>
            </w:tcBorders>
            <w:vAlign w:val="bottom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" w:type="dxa"/>
            <w:tcBorders>
              <w:top w:val="single" w:sz="8" w:space="0" w:color="auto"/>
              <w:left w:val="nil"/>
              <w:bottom w:val="nil"/>
            </w:tcBorders>
            <w:vAlign w:val="bottom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9" w:type="dxa"/>
            <w:tcBorders>
              <w:top w:val="single" w:sz="8" w:space="0" w:color="auto"/>
              <w:left w:val="nil"/>
              <w:bottom w:val="single" w:sz="4" w:space="0" w:color="auto"/>
            </w:tcBorders>
            <w:vAlign w:val="bottom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" w:type="dxa"/>
            <w:tcBorders>
              <w:top w:val="single" w:sz="8" w:space="0" w:color="auto"/>
              <w:left w:val="nil"/>
              <w:bottom w:val="nil"/>
            </w:tcBorders>
            <w:vAlign w:val="bottom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44" w:type="dxa"/>
            <w:tcBorders>
              <w:top w:val="single" w:sz="8" w:space="0" w:color="auto"/>
              <w:left w:val="nil"/>
              <w:bottom w:val="single" w:sz="4" w:space="0" w:color="auto"/>
            </w:tcBorders>
            <w:vAlign w:val="bottom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bottom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г.</w:t>
            </w:r>
          </w:p>
        </w:tc>
      </w:tr>
      <w:tr w:rsidR="00DB6CE6" w:rsidRPr="001249DA" w:rsidTr="00EB09D0">
        <w:trPr>
          <w:cantSplit/>
          <w:trHeight w:hRule="exact" w:val="113"/>
          <w:jc w:val="center"/>
        </w:trPr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1" w:type="dxa"/>
            <w:gridSpan w:val="7"/>
            <w:tcBorders>
              <w:top w:val="nil"/>
              <w:left w:val="single" w:sz="8" w:space="0" w:color="auto"/>
              <w:bottom w:val="single" w:sz="8" w:space="0" w:color="auto"/>
            </w:tcBorders>
            <w:vAlign w:val="bottom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B6CE6" w:rsidRPr="001249DA" w:rsidRDefault="00DB6CE6" w:rsidP="00DB6C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709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57" w:type="dxa"/>
          <w:right w:w="57" w:type="dxa"/>
        </w:tblCellMar>
        <w:tblLook w:val="0000"/>
      </w:tblPr>
      <w:tblGrid>
        <w:gridCol w:w="1416"/>
        <w:gridCol w:w="144"/>
        <w:gridCol w:w="606"/>
        <w:gridCol w:w="202"/>
        <w:gridCol w:w="3060"/>
        <w:gridCol w:w="467"/>
        <w:gridCol w:w="736"/>
        <w:gridCol w:w="462"/>
      </w:tblGrid>
      <w:tr w:rsidR="00DB6CE6" w:rsidRPr="001249DA" w:rsidTr="00EB09D0">
        <w:trPr>
          <w:cantSplit/>
          <w:trHeight w:hRule="exact" w:val="510"/>
          <w:jc w:val="center"/>
        </w:trPr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B6CE6" w:rsidRPr="001249DA" w:rsidRDefault="00DB6CE6" w:rsidP="00DB6CE6">
            <w:pPr>
              <w:spacing w:after="0" w:line="240" w:lineRule="auto"/>
              <w:ind w:right="-40" w:hanging="7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lang w:eastAsia="ru-RU"/>
              </w:rPr>
              <w:t>ОКОНЧЕН</w:t>
            </w:r>
          </w:p>
        </w:tc>
        <w:tc>
          <w:tcPr>
            <w:tcW w:w="14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4" w:space="0" w:color="auto"/>
            </w:tcBorders>
            <w:vAlign w:val="bottom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dxa"/>
            <w:tcBorders>
              <w:top w:val="single" w:sz="8" w:space="0" w:color="auto"/>
              <w:left w:val="nil"/>
              <w:bottom w:val="nil"/>
            </w:tcBorders>
            <w:vAlign w:val="bottom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</w:tcBorders>
            <w:vAlign w:val="bottom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" w:type="dxa"/>
            <w:tcBorders>
              <w:top w:val="single" w:sz="8" w:space="0" w:color="auto"/>
              <w:left w:val="nil"/>
              <w:bottom w:val="nil"/>
            </w:tcBorders>
            <w:vAlign w:val="bottom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36" w:type="dxa"/>
            <w:tcBorders>
              <w:top w:val="single" w:sz="8" w:space="0" w:color="auto"/>
              <w:left w:val="nil"/>
              <w:bottom w:val="single" w:sz="4" w:space="0" w:color="auto"/>
            </w:tcBorders>
            <w:vAlign w:val="bottom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8" w:space="0" w:color="auto"/>
            </w:tcBorders>
            <w:vAlign w:val="bottom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г.</w:t>
            </w:r>
          </w:p>
        </w:tc>
      </w:tr>
      <w:tr w:rsidR="00DB6CE6" w:rsidRPr="001249DA" w:rsidTr="00EB09D0">
        <w:trPr>
          <w:cantSplit/>
          <w:trHeight w:hRule="exact" w:val="113"/>
          <w:jc w:val="center"/>
        </w:trPr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7" w:type="dxa"/>
            <w:gridSpan w:val="7"/>
            <w:tcBorders>
              <w:top w:val="nil"/>
              <w:left w:val="single" w:sz="8" w:space="0" w:color="auto"/>
              <w:bottom w:val="single" w:sz="8" w:space="0" w:color="auto"/>
            </w:tcBorders>
            <w:vAlign w:val="bottom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B6CE6" w:rsidRPr="001249DA" w:rsidRDefault="00DB6CE6" w:rsidP="00DB6CE6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DB6CE6" w:rsidRPr="001249DA" w:rsidRDefault="00DB6CE6" w:rsidP="00DB6CE6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DB6CE6" w:rsidRPr="001249DA" w:rsidRDefault="00DB6CE6" w:rsidP="00DB6CE6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DB6CE6" w:rsidRPr="001249DA" w:rsidRDefault="00DB6CE6" w:rsidP="00DB6CE6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DB6CE6" w:rsidRPr="001249DA" w:rsidRDefault="00DB6CE6" w:rsidP="00DB6CE6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567"/>
        <w:gridCol w:w="851"/>
        <w:gridCol w:w="709"/>
        <w:gridCol w:w="2976"/>
        <w:gridCol w:w="1134"/>
        <w:gridCol w:w="2410"/>
        <w:gridCol w:w="1418"/>
        <w:gridCol w:w="1418"/>
        <w:gridCol w:w="1701"/>
        <w:gridCol w:w="1701"/>
      </w:tblGrid>
      <w:tr w:rsidR="00DB6CE6" w:rsidRPr="001249DA" w:rsidTr="00EB09D0">
        <w:trPr>
          <w:trHeight w:hRule="exact" w:val="779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DB6CE6" w:rsidRPr="001249DA" w:rsidRDefault="0040277E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№ </w:t>
            </w:r>
            <w:r w:rsidR="00DB6CE6" w:rsidRPr="001249DA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п/п</w:t>
            </w:r>
          </w:p>
        </w:tc>
        <w:tc>
          <w:tcPr>
            <w:tcW w:w="1560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 xml:space="preserve">Обращение 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</w:p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</w:p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Фамилия, имя, отчество участника ЕГЭ</w:t>
            </w:r>
          </w:p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</w:p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</w:p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Номер аудитории</w:t>
            </w:r>
          </w:p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DB6CE6" w:rsidRPr="001249DA" w:rsidRDefault="00DB6CE6" w:rsidP="00DB6C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Причина обращения</w:t>
            </w:r>
          </w:p>
        </w:tc>
        <w:tc>
          <w:tcPr>
            <w:tcW w:w="2836" w:type="dxa"/>
            <w:gridSpan w:val="2"/>
            <w:shd w:val="clear" w:color="auto" w:fill="auto"/>
            <w:vAlign w:val="center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</w:p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 xml:space="preserve">Принятые меры </w:t>
            </w:r>
          </w:p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i/>
                <w:sz w:val="14"/>
                <w:szCs w:val="16"/>
                <w:lang w:eastAsia="ru-RU"/>
              </w:rPr>
              <w:t>(в соответствующем поле поставить «Х»)</w:t>
            </w:r>
          </w:p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</w:p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Подпись участника ЕГЭ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right w:val="single" w:sz="6" w:space="0" w:color="auto"/>
            </w:tcBorders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Подпись медицинского работника</w:t>
            </w:r>
          </w:p>
        </w:tc>
      </w:tr>
      <w:tr w:rsidR="00DB6CE6" w:rsidRPr="001249DA" w:rsidTr="00EB09D0">
        <w:trPr>
          <w:trHeight w:hRule="exact" w:val="1683"/>
        </w:trPr>
        <w:tc>
          <w:tcPr>
            <w:tcW w:w="567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дата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время</w:t>
            </w:r>
          </w:p>
        </w:tc>
        <w:tc>
          <w:tcPr>
            <w:tcW w:w="2976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Оказана медицинская помощь, участник ЕГЭ ОТКАЗАЛСЯ</w:t>
            </w:r>
            <w:r w:rsidR="0040277E" w:rsidRPr="001249DA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 xml:space="preserve"> ОТ</w:t>
            </w:r>
            <w:r w:rsidR="0040277E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С</w:t>
            </w:r>
            <w:r w:rsidRPr="001249DA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ОСТАВЛЕНИЯ АКТА</w:t>
            </w:r>
            <w:r w:rsidR="0040277E" w:rsidRPr="001249DA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 xml:space="preserve"> О</w:t>
            </w:r>
            <w:r w:rsidR="0040277E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Д</w:t>
            </w:r>
            <w:r w:rsidRPr="001249DA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ОСРОЧНОМ ЗАВЕРШЕНИИ ЭКЗАМЕНА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Оказана медицинская помощь,</w:t>
            </w:r>
            <w:r w:rsidR="0040277E" w:rsidRPr="001249DA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С</w:t>
            </w:r>
            <w:r w:rsidRPr="001249DA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ОСТАВЛЕН АКТ</w:t>
            </w:r>
            <w:r w:rsidR="0040277E" w:rsidRPr="001249DA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 xml:space="preserve"> О</w:t>
            </w:r>
            <w:r w:rsidR="0040277E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Д</w:t>
            </w:r>
            <w:r w:rsidRPr="001249DA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ОСРОЧНОМ ЗАВЕРШЕНИИ ЭКЗАМЕНА</w:t>
            </w:r>
          </w:p>
        </w:tc>
        <w:tc>
          <w:tcPr>
            <w:tcW w:w="1701" w:type="dxa"/>
            <w:vMerge/>
            <w:tcBorders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  <w:right w:val="single" w:sz="6" w:space="0" w:color="auto"/>
            </w:tcBorders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DB6CE6" w:rsidRPr="001249DA" w:rsidTr="00EB09D0">
        <w:trPr>
          <w:trHeight w:hRule="exact" w:val="227"/>
        </w:trPr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29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10</w:t>
            </w:r>
          </w:p>
        </w:tc>
      </w:tr>
      <w:tr w:rsidR="00DB6CE6" w:rsidRPr="001249DA" w:rsidTr="00EB09D0">
        <w:trPr>
          <w:trHeight w:hRule="exact" w:val="397"/>
        </w:trPr>
        <w:tc>
          <w:tcPr>
            <w:tcW w:w="567" w:type="dxa"/>
            <w:tcBorders>
              <w:top w:val="single" w:sz="12" w:space="0" w:color="auto"/>
            </w:tcBorders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976" w:type="dxa"/>
            <w:tcBorders>
              <w:top w:val="single" w:sz="12" w:space="0" w:color="auto"/>
            </w:tcBorders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single" w:sz="12" w:space="0" w:color="auto"/>
            </w:tcBorders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12" w:space="0" w:color="auto"/>
              <w:right w:val="single" w:sz="6" w:space="0" w:color="auto"/>
            </w:tcBorders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12" w:space="0" w:color="auto"/>
              <w:right w:val="single" w:sz="6" w:space="0" w:color="auto"/>
            </w:tcBorders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6CE6" w:rsidRPr="001249DA" w:rsidTr="00EB09D0">
        <w:trPr>
          <w:trHeight w:hRule="exact" w:val="397"/>
        </w:trPr>
        <w:tc>
          <w:tcPr>
            <w:tcW w:w="567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6" w:space="0" w:color="auto"/>
            </w:tcBorders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6" w:space="0" w:color="auto"/>
            </w:tcBorders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6CE6" w:rsidRPr="001249DA" w:rsidTr="00EB09D0">
        <w:trPr>
          <w:trHeight w:hRule="exact" w:val="397"/>
        </w:trPr>
        <w:tc>
          <w:tcPr>
            <w:tcW w:w="567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6" w:space="0" w:color="auto"/>
            </w:tcBorders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6" w:space="0" w:color="auto"/>
            </w:tcBorders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6CE6" w:rsidRPr="001249DA" w:rsidTr="00EB09D0">
        <w:trPr>
          <w:trHeight w:hRule="exact" w:val="397"/>
        </w:trPr>
        <w:tc>
          <w:tcPr>
            <w:tcW w:w="567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6" w:space="0" w:color="auto"/>
            </w:tcBorders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6" w:space="0" w:color="auto"/>
            </w:tcBorders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6CE6" w:rsidRPr="001249DA" w:rsidTr="00EB09D0">
        <w:trPr>
          <w:trHeight w:hRule="exact" w:val="397"/>
        </w:trPr>
        <w:tc>
          <w:tcPr>
            <w:tcW w:w="567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6" w:space="0" w:color="auto"/>
            </w:tcBorders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6" w:space="0" w:color="auto"/>
            </w:tcBorders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6CE6" w:rsidRPr="001249DA" w:rsidTr="00EB09D0">
        <w:trPr>
          <w:trHeight w:hRule="exact" w:val="397"/>
        </w:trPr>
        <w:tc>
          <w:tcPr>
            <w:tcW w:w="567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6" w:space="0" w:color="auto"/>
            </w:tcBorders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6" w:space="0" w:color="auto"/>
            </w:tcBorders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6CE6" w:rsidRPr="001249DA" w:rsidTr="00EB09D0">
        <w:trPr>
          <w:trHeight w:hRule="exact" w:val="397"/>
        </w:trPr>
        <w:tc>
          <w:tcPr>
            <w:tcW w:w="567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6" w:space="0" w:color="auto"/>
            </w:tcBorders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6" w:space="0" w:color="auto"/>
            </w:tcBorders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6CE6" w:rsidRPr="001249DA" w:rsidTr="00EB09D0">
        <w:trPr>
          <w:trHeight w:hRule="exact" w:val="397"/>
        </w:trPr>
        <w:tc>
          <w:tcPr>
            <w:tcW w:w="567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6" w:space="0" w:color="auto"/>
            </w:tcBorders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6" w:space="0" w:color="auto"/>
            </w:tcBorders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6CE6" w:rsidRPr="001249DA" w:rsidTr="00EB09D0">
        <w:trPr>
          <w:trHeight w:hRule="exact" w:val="397"/>
        </w:trPr>
        <w:tc>
          <w:tcPr>
            <w:tcW w:w="567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6" w:space="0" w:color="auto"/>
            </w:tcBorders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6" w:space="0" w:color="auto"/>
            </w:tcBorders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6CE6" w:rsidRPr="001249DA" w:rsidTr="00EB09D0">
        <w:trPr>
          <w:trHeight w:hRule="exact" w:val="397"/>
        </w:trPr>
        <w:tc>
          <w:tcPr>
            <w:tcW w:w="567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6" w:space="0" w:color="auto"/>
            </w:tcBorders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6" w:space="0" w:color="auto"/>
            </w:tcBorders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6CE6" w:rsidRPr="001249DA" w:rsidTr="00EB09D0">
        <w:trPr>
          <w:trHeight w:hRule="exact" w:val="397"/>
        </w:trPr>
        <w:tc>
          <w:tcPr>
            <w:tcW w:w="567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6" w:space="0" w:color="auto"/>
            </w:tcBorders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6" w:space="0" w:color="auto"/>
            </w:tcBorders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6CE6" w:rsidRPr="001249DA" w:rsidTr="00EB09D0">
        <w:trPr>
          <w:trHeight w:hRule="exact" w:val="397"/>
        </w:trPr>
        <w:tc>
          <w:tcPr>
            <w:tcW w:w="567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6" w:space="0" w:color="auto"/>
            </w:tcBorders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6" w:space="0" w:color="auto"/>
            </w:tcBorders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6CE6" w:rsidRPr="001249DA" w:rsidTr="00EB09D0">
        <w:trPr>
          <w:trHeight w:hRule="exact" w:val="397"/>
        </w:trPr>
        <w:tc>
          <w:tcPr>
            <w:tcW w:w="567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6" w:space="0" w:color="auto"/>
            </w:tcBorders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6" w:space="0" w:color="auto"/>
            </w:tcBorders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6CE6" w:rsidRPr="001249DA" w:rsidTr="00EB09D0">
        <w:trPr>
          <w:trHeight w:hRule="exact" w:val="397"/>
        </w:trPr>
        <w:tc>
          <w:tcPr>
            <w:tcW w:w="567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6" w:space="0" w:color="auto"/>
            </w:tcBorders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6" w:space="0" w:color="auto"/>
            </w:tcBorders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6CE6" w:rsidRPr="001249DA" w:rsidTr="00EB09D0">
        <w:trPr>
          <w:trHeight w:hRule="exact" w:val="397"/>
        </w:trPr>
        <w:tc>
          <w:tcPr>
            <w:tcW w:w="567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6" w:space="0" w:color="auto"/>
            </w:tcBorders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6" w:space="0" w:color="auto"/>
            </w:tcBorders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B6CE6" w:rsidRPr="001249DA" w:rsidRDefault="00DB6CE6" w:rsidP="00DB6C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B6CE6" w:rsidRPr="001249DA" w:rsidSect="00D843BF">
      <w:pgSz w:w="16838" w:h="11906" w:orient="landscape" w:code="9"/>
      <w:pgMar w:top="1276" w:right="851" w:bottom="851" w:left="1134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B684554" w15:done="0"/>
  <w15:commentEx w15:paraId="2A3872D2" w15:done="0"/>
  <w15:commentEx w15:paraId="5299AAD2" w15:done="0"/>
  <w15:commentEx w15:paraId="6C3B0D88" w15:done="0"/>
  <w15:commentEx w15:paraId="3083130B" w15:done="0"/>
  <w15:commentEx w15:paraId="2F7E518F" w15:done="0"/>
  <w15:commentEx w15:paraId="1C0B9625" w15:done="0"/>
  <w15:commentEx w15:paraId="25B57432" w15:done="0"/>
  <w15:commentEx w15:paraId="3D37709D" w15:done="0"/>
  <w15:commentEx w15:paraId="12E817B2" w15:done="0"/>
  <w15:commentEx w15:paraId="6CE1C747" w15:done="0"/>
  <w15:commentEx w15:paraId="2CA6D0CD" w15:done="0"/>
  <w15:commentEx w15:paraId="16A5126E" w15:done="0"/>
  <w15:commentEx w15:paraId="55C0C427" w15:done="0"/>
  <w15:commentEx w15:paraId="5F31DCDD" w15:done="0"/>
  <w15:commentEx w15:paraId="16F2FC2E" w15:done="0"/>
  <w15:commentEx w15:paraId="02C127CA" w15:done="0"/>
  <w15:commentEx w15:paraId="472010E7" w15:done="0"/>
  <w15:commentEx w15:paraId="34354151" w15:done="0"/>
  <w15:commentEx w15:paraId="7A179145" w15:done="0"/>
  <w15:commentEx w15:paraId="752D03E4" w15:done="0"/>
  <w15:commentEx w15:paraId="5AFB3D89" w15:done="0"/>
  <w15:commentEx w15:paraId="73748669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6A99" w:rsidRDefault="000C6A99" w:rsidP="00DB6CE6">
      <w:pPr>
        <w:spacing w:after="0" w:line="240" w:lineRule="auto"/>
      </w:pPr>
      <w:r>
        <w:separator/>
      </w:r>
    </w:p>
  </w:endnote>
  <w:endnote w:type="continuationSeparator" w:id="1">
    <w:p w:rsidR="000C6A99" w:rsidRDefault="000C6A99" w:rsidP="00DB6C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58916020"/>
      <w:docPartObj>
        <w:docPartGallery w:val="Page Numbers (Bottom of Page)"/>
        <w:docPartUnique/>
      </w:docPartObj>
    </w:sdtPr>
    <w:sdtContent>
      <w:p w:rsidR="00B51B93" w:rsidRDefault="00CB09B7">
        <w:pPr>
          <w:pStyle w:val="ae"/>
          <w:jc w:val="right"/>
        </w:pPr>
        <w:r>
          <w:fldChar w:fldCharType="begin"/>
        </w:r>
        <w:r w:rsidR="00B51B93">
          <w:instrText>PAGE   \* MERGEFORMAT</w:instrText>
        </w:r>
        <w:r>
          <w:fldChar w:fldCharType="separate"/>
        </w:r>
        <w:r w:rsidR="0087292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51B93" w:rsidRDefault="00B51B93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B93" w:rsidRDefault="00B51B93">
    <w:pPr>
      <w:pStyle w:val="ae"/>
      <w:jc w:val="right"/>
    </w:pPr>
  </w:p>
  <w:p w:rsidR="00B51B93" w:rsidRDefault="00B51B93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B93" w:rsidRDefault="00B51B93">
    <w:pPr>
      <w:pStyle w:val="ae"/>
      <w:jc w:val="right"/>
    </w:pPr>
  </w:p>
  <w:p w:rsidR="00B51B93" w:rsidRDefault="00B51B93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6A99" w:rsidRDefault="000C6A99" w:rsidP="00DB6CE6">
      <w:pPr>
        <w:spacing w:after="0" w:line="240" w:lineRule="auto"/>
      </w:pPr>
      <w:r>
        <w:separator/>
      </w:r>
    </w:p>
  </w:footnote>
  <w:footnote w:type="continuationSeparator" w:id="1">
    <w:p w:rsidR="000C6A99" w:rsidRDefault="000C6A99" w:rsidP="00DB6CE6">
      <w:pPr>
        <w:spacing w:after="0" w:line="240" w:lineRule="auto"/>
      </w:pPr>
      <w:r>
        <w:continuationSeparator/>
      </w:r>
    </w:p>
  </w:footnote>
  <w:footnote w:id="2">
    <w:p w:rsidR="00B51B93" w:rsidRPr="00987251" w:rsidRDefault="00B51B93" w:rsidP="00DB6CE6">
      <w:pPr>
        <w:pStyle w:val="a6"/>
        <w:jc w:val="both"/>
      </w:pPr>
      <w:r>
        <w:rPr>
          <w:rStyle w:val="a8"/>
        </w:rPr>
        <w:footnoteRef/>
      </w:r>
      <w:r w:rsidRPr="00987251">
        <w:t>В ППЭ размещаются объявления (таблички), оповещающие о ведении видеонаблюдения.</w:t>
      </w:r>
      <w:r>
        <w:t xml:space="preserve"> Участники ЕГЭ и</w:t>
      </w:r>
      <w:r w:rsidRPr="00987251">
        <w:t xml:space="preserve"> лица, привлекаемые к проведению ЕГЭ, находящиеся в ППЭ во время проведения экзаменов, предупреждаются о ведении видеозаписи экзамена. Подробная информация по установке и эксплуатации средств видеонаблюдения содержится в Методических рекомендациях по организации систем видеонаблюдения при проведении ГИА</w:t>
      </w:r>
      <w:r>
        <w:t>.</w:t>
      </w:r>
    </w:p>
    <w:p w:rsidR="00B51B93" w:rsidRDefault="00B51B93" w:rsidP="00DB6CE6">
      <w:pPr>
        <w:pStyle w:val="a6"/>
      </w:pPr>
    </w:p>
  </w:footnote>
  <w:footnote w:id="3">
    <w:p w:rsidR="00B51B93" w:rsidRPr="00B51B93" w:rsidRDefault="00B51B93" w:rsidP="00B51B93">
      <w:pPr>
        <w:pStyle w:val="a6"/>
        <w:jc w:val="both"/>
        <w:rPr>
          <w:sz w:val="22"/>
          <w:szCs w:val="22"/>
        </w:rPr>
      </w:pPr>
      <w:r w:rsidRPr="002E7DA0">
        <w:rPr>
          <w:rStyle w:val="a8"/>
        </w:rPr>
        <w:footnoteRef/>
      </w:r>
      <w:r w:rsidRPr="002E7DA0">
        <w:rPr>
          <w:sz w:val="22"/>
          <w:szCs w:val="22"/>
        </w:rPr>
        <w:t>При проведении ЕГЭ по иностранным языкам (раздел «Говорение») или проведение ЕГЭ по технологиям печати КИМ в аудиториях ППЭ или перевода бланков участников ЕГЭ в электронный вид в ППЭ присутствуют не менее двух членов ГЭК с ключами шифрования члена ГЭК, записанными на защищенном внешнем носителе – токене (токен члена ГЭК).</w:t>
      </w:r>
    </w:p>
  </w:footnote>
  <w:footnote w:id="4">
    <w:p w:rsidR="00B51B93" w:rsidRDefault="00B51B93" w:rsidP="00DB6CE6">
      <w:pPr>
        <w:pStyle w:val="a6"/>
      </w:pPr>
      <w:r w:rsidRPr="00396CA9">
        <w:rPr>
          <w:rStyle w:val="a8"/>
        </w:rPr>
        <w:footnoteRef/>
      </w:r>
      <w:r w:rsidRPr="00396CA9">
        <w:t xml:space="preserve"> Допуск в ППЭ медицинских работников осуществляется по документам, удостоверяющим личность.</w:t>
      </w:r>
    </w:p>
  </w:footnote>
  <w:footnote w:id="5">
    <w:p w:rsidR="00B51B93" w:rsidRDefault="00B51B93" w:rsidP="00DB6CE6">
      <w:pPr>
        <w:pStyle w:val="a6"/>
      </w:pPr>
      <w:r>
        <w:rPr>
          <w:rStyle w:val="a8"/>
        </w:rPr>
        <w:footnoteRef/>
      </w:r>
      <w:r w:rsidRPr="0067562E">
        <w:t>Допуск в ППЭ медицинских работников осуществляется по документам, удостоверяющим личность.</w:t>
      </w:r>
    </w:p>
  </w:footnote>
  <w:footnote w:id="6">
    <w:p w:rsidR="00B51B93" w:rsidRPr="009A3A2B" w:rsidRDefault="00B51B93" w:rsidP="00DB6CE6">
      <w:pPr>
        <w:pStyle w:val="a6"/>
        <w:jc w:val="both"/>
        <w:rPr>
          <w:sz w:val="18"/>
          <w:szCs w:val="18"/>
          <w:lang w:eastAsia="en-US"/>
        </w:rPr>
      </w:pPr>
      <w:r>
        <w:rPr>
          <w:rStyle w:val="a8"/>
        </w:rPr>
        <w:footnoteRef/>
      </w:r>
      <w:r w:rsidRPr="00A42BB1">
        <w:rPr>
          <w:sz w:val="18"/>
          <w:szCs w:val="18"/>
          <w:lang w:eastAsia="en-US"/>
        </w:rPr>
        <w:t xml:space="preserve">По медицинским показаниям (при </w:t>
      </w:r>
      <w:r>
        <w:rPr>
          <w:sz w:val="18"/>
          <w:szCs w:val="18"/>
          <w:lang w:eastAsia="en-US"/>
        </w:rPr>
        <w:t>предъявлении</w:t>
      </w:r>
      <w:r w:rsidRPr="00A42BB1">
        <w:rPr>
          <w:sz w:val="18"/>
          <w:szCs w:val="18"/>
          <w:lang w:eastAsia="en-US"/>
        </w:rPr>
        <w:t xml:space="preserve"> подтверждающего документа) участник ЕГЭ может быть освобожден от проверки с использованием металлоискателя.</w:t>
      </w:r>
    </w:p>
  </w:footnote>
  <w:footnote w:id="7">
    <w:p w:rsidR="00B51B93" w:rsidRDefault="00B51B93" w:rsidP="00DB6CE6">
      <w:pPr>
        <w:pStyle w:val="a6"/>
        <w:jc w:val="both"/>
      </w:pPr>
      <w:r>
        <w:rPr>
          <w:rStyle w:val="a8"/>
        </w:rPr>
        <w:footnoteRef/>
      </w:r>
      <w:r w:rsidRPr="00A42BB1">
        <w:rPr>
          <w:b/>
          <w:sz w:val="18"/>
          <w:szCs w:val="18"/>
          <w:lang w:eastAsia="en-US"/>
        </w:rPr>
        <w:t>ВАЖНО:</w:t>
      </w:r>
      <w:r w:rsidRPr="00A42BB1">
        <w:rPr>
          <w:sz w:val="18"/>
          <w:szCs w:val="18"/>
          <w:lang w:eastAsia="en-US"/>
        </w:rPr>
        <w:t xml:space="preserve"> организатор</w:t>
      </w:r>
      <w:r>
        <w:rPr>
          <w:sz w:val="18"/>
          <w:szCs w:val="18"/>
          <w:lang w:eastAsia="en-US"/>
        </w:rPr>
        <w:t>ы</w:t>
      </w:r>
      <w:r w:rsidRPr="00A42BB1">
        <w:rPr>
          <w:sz w:val="18"/>
          <w:szCs w:val="18"/>
          <w:lang w:eastAsia="en-US"/>
        </w:rPr>
        <w:t xml:space="preserve"> вне аудитории не прикаса</w:t>
      </w:r>
      <w:r>
        <w:rPr>
          <w:sz w:val="18"/>
          <w:szCs w:val="18"/>
          <w:lang w:eastAsia="en-US"/>
        </w:rPr>
        <w:t>ю</w:t>
      </w:r>
      <w:r w:rsidRPr="00A42BB1">
        <w:rPr>
          <w:sz w:val="18"/>
          <w:szCs w:val="18"/>
          <w:lang w:eastAsia="en-US"/>
        </w:rPr>
        <w:t>тся к участникам экзамена и его вещам, а прос</w:t>
      </w:r>
      <w:r>
        <w:rPr>
          <w:sz w:val="18"/>
          <w:szCs w:val="18"/>
          <w:lang w:eastAsia="en-US"/>
        </w:rPr>
        <w:t>я</w:t>
      </w:r>
      <w:r w:rsidRPr="00A42BB1">
        <w:rPr>
          <w:sz w:val="18"/>
          <w:szCs w:val="18"/>
          <w:lang w:eastAsia="en-US"/>
        </w:rPr>
        <w:t>т добровольно пока</w:t>
      </w:r>
      <w:r>
        <w:rPr>
          <w:sz w:val="18"/>
          <w:szCs w:val="18"/>
          <w:lang w:eastAsia="en-US"/>
        </w:rPr>
        <w:t xml:space="preserve">зать предмет, вызывающий сигнал.  </w:t>
      </w:r>
    </w:p>
  </w:footnote>
  <w:footnote w:id="8">
    <w:p w:rsidR="00B51B93" w:rsidRDefault="00B51B93" w:rsidP="00DB6CE6">
      <w:pPr>
        <w:pStyle w:val="a6"/>
        <w:jc w:val="both"/>
      </w:pPr>
      <w:r>
        <w:rPr>
          <w:rStyle w:val="a8"/>
        </w:rPr>
        <w:footnoteRef/>
      </w:r>
      <w:r w:rsidRPr="009A3A2B">
        <w:t xml:space="preserve">Обращаем внимание, что проведение ЕГЭ по иностранным языкам </w:t>
      </w:r>
      <w:r>
        <w:t>(</w:t>
      </w:r>
      <w:r w:rsidRPr="009A3A2B">
        <w:t>раздел «Говорение»</w:t>
      </w:r>
      <w:r>
        <w:t>)</w:t>
      </w:r>
      <w:r w:rsidRPr="009A3A2B">
        <w:t xml:space="preserve"> и проведение ЕГЭ по технологии печати КИМ в аудиториях ППЭ имеет ряд организационно-технологических особенностей и отличий от стандартной процедуры проведения ЕГЭ, которые представлены в приложениях </w:t>
      </w:r>
      <w:r>
        <w:t>5</w:t>
      </w:r>
      <w:r w:rsidRPr="009A3A2B">
        <w:t>-</w:t>
      </w:r>
      <w:r>
        <w:t>6</w:t>
      </w:r>
      <w:r w:rsidRPr="009A3A2B">
        <w:t xml:space="preserve"> и </w:t>
      </w:r>
      <w:r>
        <w:t>9</w:t>
      </w:r>
      <w:r w:rsidRPr="009A3A2B">
        <w:t>-1</w:t>
      </w:r>
      <w:r>
        <w:t xml:space="preserve">0, 12-13 </w:t>
      </w:r>
      <w:r w:rsidRPr="009A3A2B">
        <w:t>.</w:t>
      </w:r>
    </w:p>
  </w:footnote>
  <w:footnote w:id="9">
    <w:p w:rsidR="00B51B93" w:rsidRDefault="00B51B93" w:rsidP="00DB6CE6">
      <w:pPr>
        <w:pStyle w:val="a6"/>
        <w:jc w:val="both"/>
      </w:pPr>
      <w:r>
        <w:rPr>
          <w:rStyle w:val="a8"/>
        </w:rPr>
        <w:footnoteRef/>
      </w:r>
      <w:r>
        <w:t xml:space="preserve"> Порядок проведения сканирования ЭМ описан в Приложение 14-15  настоящих Методических рекомендаций.</w:t>
      </w:r>
    </w:p>
  </w:footnote>
  <w:footnote w:id="10">
    <w:p w:rsidR="00B51B93" w:rsidDel="00790F81" w:rsidRDefault="00B51B93" w:rsidP="00DB6CE6">
      <w:pPr>
        <w:pStyle w:val="a6"/>
        <w:jc w:val="both"/>
        <w:rPr>
          <w:del w:id="26" w:author="Саламадина Дарья Олеговна" w:date="2016-10-19T15:17:00Z"/>
        </w:rPr>
      </w:pPr>
      <w:r>
        <w:rPr>
          <w:rStyle w:val="a8"/>
        </w:rPr>
        <w:footnoteRef/>
      </w:r>
      <w:r>
        <w:t xml:space="preserve"> П</w:t>
      </w:r>
      <w:r w:rsidRPr="00940AEB">
        <w:t xml:space="preserve">роведение ЕГЭ по иностранным языкам </w:t>
      </w:r>
      <w:r>
        <w:t>(</w:t>
      </w:r>
      <w:r w:rsidRPr="00940AEB">
        <w:t>раздел «Говорение»</w:t>
      </w:r>
      <w:r>
        <w:t>)</w:t>
      </w:r>
      <w:r w:rsidRPr="00940AEB">
        <w:t xml:space="preserve"> и проведение ЕГЭ по технологии печати КИМ в аудиториях ППЭ имеет ряд организационно-технологических особенностей и отличий от стандартной процедуры проведения ЕГЭ</w:t>
      </w:r>
      <w:r>
        <w:t>,</w:t>
      </w:r>
      <w:r w:rsidRPr="00940AEB">
        <w:t xml:space="preserve"> которые представлены </w:t>
      </w:r>
      <w:r w:rsidRPr="00B51B93">
        <w:t>в приложениях 5-6 и 9-10, 12-13.</w:t>
      </w:r>
    </w:p>
  </w:footnote>
  <w:footnote w:id="11">
    <w:p w:rsidR="00B51B93" w:rsidRDefault="00B51B93" w:rsidP="00DB6CE6">
      <w:pPr>
        <w:pStyle w:val="a6"/>
        <w:jc w:val="both"/>
      </w:pPr>
      <w:r>
        <w:rPr>
          <w:rStyle w:val="a8"/>
        </w:rPr>
        <w:footnoteRef/>
      </w:r>
      <w:r w:rsidRPr="00D839B6">
        <w:t>Вход в ППЭ обозначается стационарным металлоискателем. В случае использования переносных металлоискателей входом в ППЭ является место проведения уполномоченными лицами работ с использованием указанных металлоискателей.</w:t>
      </w:r>
    </w:p>
  </w:footnote>
  <w:footnote w:id="12">
    <w:p w:rsidR="00B51B93" w:rsidRPr="0057043E" w:rsidRDefault="00B51B93" w:rsidP="0057043E">
      <w:pPr>
        <w:spacing w:line="240" w:lineRule="auto"/>
        <w:jc w:val="both"/>
        <w:rPr>
          <w:rFonts w:ascii="Times New Roman" w:hAnsi="Times New Roman" w:cs="Times New Roman"/>
          <w:sz w:val="18"/>
          <w:szCs w:val="16"/>
        </w:rPr>
      </w:pPr>
      <w:r w:rsidRPr="0057043E">
        <w:rPr>
          <w:rStyle w:val="a8"/>
          <w:rFonts w:ascii="Times New Roman" w:hAnsi="Times New Roman"/>
          <w:sz w:val="18"/>
          <w:szCs w:val="16"/>
        </w:rPr>
        <w:footnoteRef/>
      </w:r>
      <w:r w:rsidRPr="0057043E">
        <w:rPr>
          <w:rFonts w:ascii="Times New Roman" w:hAnsi="Times New Roman" w:cs="Times New Roman"/>
          <w:sz w:val="18"/>
          <w:szCs w:val="16"/>
        </w:rPr>
        <w:t xml:space="preserve"> По решению ОИВ после проведения экзамена РЦОИ осуществляет сканирование всех типов бланков ЕГЭ «поаудиторно». В этом случае организатору в аудитории выдается один возвратный доставочный пакет для упаковки всех типов бланков ЕГЭ.</w:t>
      </w:r>
    </w:p>
    <w:p w:rsidR="00B51B93" w:rsidRDefault="00B51B93" w:rsidP="00DB6CE6">
      <w:pPr>
        <w:pStyle w:val="a6"/>
      </w:pPr>
    </w:p>
  </w:footnote>
  <w:footnote w:id="13">
    <w:p w:rsidR="00B51B93" w:rsidRDefault="00B51B93" w:rsidP="00DB6CE6">
      <w:pPr>
        <w:pStyle w:val="a6"/>
        <w:jc w:val="both"/>
      </w:pPr>
      <w:r>
        <w:rPr>
          <w:rStyle w:val="a8"/>
        </w:rPr>
        <w:footnoteRef/>
      </w:r>
      <w:r w:rsidRPr="004F0825">
        <w:rPr>
          <w:sz w:val="16"/>
          <w:szCs w:val="16"/>
        </w:rPr>
        <w:t>Вход в ППЭ обозначается стационарным металлоискателем. В случае использования переносных металлоискателей входом в ППЭ является место проведения уполномоченными лицами работ с использованием указанных металлоискателей. В случае организации крупного ППЭ рекомендуется оборудовать несколько входов в ППЭ с присутствием организаторов вне аудитории, сотрудников, осуществляющих охрану правопорядка</w:t>
      </w:r>
      <w:r>
        <w:rPr>
          <w:sz w:val="16"/>
          <w:szCs w:val="16"/>
        </w:rPr>
        <w:t>,</w:t>
      </w:r>
      <w:r w:rsidRPr="0021758A">
        <w:rPr>
          <w:sz w:val="16"/>
          <w:szCs w:val="16"/>
        </w:rPr>
        <w:t>и (или) сотрудники органов внутренних дел (полиции</w:t>
      </w:r>
      <w:r>
        <w:rPr>
          <w:sz w:val="16"/>
          <w:szCs w:val="16"/>
        </w:rPr>
        <w:t>)</w:t>
      </w:r>
      <w:r w:rsidRPr="004F0825">
        <w:rPr>
          <w:sz w:val="16"/>
          <w:szCs w:val="16"/>
        </w:rPr>
        <w:t xml:space="preserve"> и с наличием необходимого количества стационарных </w:t>
      </w:r>
      <w:r>
        <w:rPr>
          <w:sz w:val="16"/>
          <w:szCs w:val="16"/>
        </w:rPr>
        <w:t>и (</w:t>
      </w:r>
      <w:r w:rsidRPr="004F0825">
        <w:rPr>
          <w:sz w:val="16"/>
          <w:szCs w:val="16"/>
        </w:rPr>
        <w:t>или</w:t>
      </w:r>
      <w:r>
        <w:rPr>
          <w:sz w:val="16"/>
          <w:szCs w:val="16"/>
        </w:rPr>
        <w:t>)</w:t>
      </w:r>
      <w:r w:rsidRPr="004F0825">
        <w:rPr>
          <w:sz w:val="16"/>
          <w:szCs w:val="16"/>
        </w:rPr>
        <w:t xml:space="preserve"> переносных  металлоискателей.</w:t>
      </w:r>
    </w:p>
  </w:footnote>
  <w:footnote w:id="14">
    <w:p w:rsidR="00B51B93" w:rsidRPr="00C97D22" w:rsidRDefault="00B51B93" w:rsidP="00DB6CE6">
      <w:pPr>
        <w:pStyle w:val="a6"/>
        <w:jc w:val="both"/>
      </w:pPr>
      <w:r w:rsidRPr="00C97D22">
        <w:rPr>
          <w:rStyle w:val="a8"/>
        </w:rPr>
        <w:footnoteRef/>
      </w:r>
      <w:r w:rsidRPr="00C97D22">
        <w:t xml:space="preserve"> По решению ОИВ после проведения экзамена РЦОИ осуществляет сканирование всех типов бланков ЕГЭ «поаудиторно». В этом случае на каждого организатора в аудитории необходимо выдать один возвратный доставочный пакет для упаковки всех типов бланков ЕГЭ</w:t>
      </w:r>
    </w:p>
  </w:footnote>
  <w:footnote w:id="15">
    <w:p w:rsidR="00B51B93" w:rsidRDefault="00B51B93" w:rsidP="00DB6CE6">
      <w:pPr>
        <w:pStyle w:val="a6"/>
        <w:jc w:val="both"/>
      </w:pPr>
      <w:r>
        <w:rPr>
          <w:rStyle w:val="a8"/>
        </w:rPr>
        <w:footnoteRef/>
      </w:r>
      <w:r w:rsidRPr="001D3D35">
        <w:rPr>
          <w:sz w:val="16"/>
          <w:szCs w:val="16"/>
        </w:rPr>
        <w:t>Оформление на доске регистрационных полей бланка регистрации участника ЕГЭ может быть произведено за день до проведения экзамена.</w:t>
      </w:r>
    </w:p>
  </w:footnote>
  <w:footnote w:id="16">
    <w:p w:rsidR="00B51B93" w:rsidRPr="009D2F3F" w:rsidRDefault="00B51B93" w:rsidP="00DB6CE6">
      <w:pPr>
        <w:pStyle w:val="a6"/>
        <w:jc w:val="both"/>
        <w:rPr>
          <w:sz w:val="16"/>
          <w:szCs w:val="16"/>
        </w:rPr>
      </w:pPr>
      <w:r w:rsidRPr="009D2F3F">
        <w:rPr>
          <w:rStyle w:val="a8"/>
          <w:sz w:val="16"/>
          <w:szCs w:val="16"/>
        </w:rPr>
        <w:footnoteRef/>
      </w:r>
      <w:r w:rsidRPr="009D2F3F">
        <w:rPr>
          <w:sz w:val="16"/>
          <w:szCs w:val="16"/>
        </w:rPr>
        <w:t xml:space="preserve"> В случае использования КИМ в электронном виде член ГЭК получает от уполномоченной организации данные для доступа к КИМ в электронном виде и в присутствии участников ЕГЭ, организаторов в аудитории и общественных наблюдателей (при наличии)организует печать КИМ на бумажные носители. Организаторы в аудитории выполняют комплектование экзаменационных материалов для проведения ЕГЭ.</w:t>
      </w:r>
    </w:p>
  </w:footnote>
  <w:footnote w:id="17">
    <w:p w:rsidR="00B51B93" w:rsidRPr="009D2F3F" w:rsidRDefault="00B51B93" w:rsidP="00DB6CE6">
      <w:pPr>
        <w:pStyle w:val="a6"/>
        <w:jc w:val="both"/>
        <w:rPr>
          <w:sz w:val="16"/>
          <w:szCs w:val="16"/>
        </w:rPr>
      </w:pPr>
      <w:r w:rsidRPr="009D2F3F">
        <w:rPr>
          <w:rStyle w:val="a8"/>
          <w:sz w:val="18"/>
          <w:szCs w:val="18"/>
        </w:rPr>
        <w:footnoteRef/>
      </w:r>
      <w:r w:rsidRPr="009D2F3F">
        <w:rPr>
          <w:sz w:val="16"/>
          <w:szCs w:val="16"/>
        </w:rPr>
        <w:t xml:space="preserve">По решению </w:t>
      </w:r>
      <w:r>
        <w:rPr>
          <w:sz w:val="16"/>
          <w:szCs w:val="16"/>
        </w:rPr>
        <w:t>ОИВ</w:t>
      </w:r>
      <w:r w:rsidRPr="009D2F3F">
        <w:rPr>
          <w:sz w:val="16"/>
          <w:szCs w:val="16"/>
        </w:rPr>
        <w:t xml:space="preserve"> после проведения экзамена региональный центр обработки информации субъекта Российской Федерации осуществляет сканирование всех типов бланков ЕГЭ «поаудиторно». В этом случае организатору в аудитории выдается один возвратный доставочный пакет для упаковки всех типов бланков ЕГЭ.</w:t>
      </w:r>
    </w:p>
  </w:footnote>
  <w:footnote w:id="18">
    <w:p w:rsidR="00B51B93" w:rsidRPr="009D2F3F" w:rsidRDefault="00B51B93" w:rsidP="00DB6CE6">
      <w:pPr>
        <w:pStyle w:val="a6"/>
        <w:jc w:val="both"/>
        <w:rPr>
          <w:sz w:val="18"/>
          <w:szCs w:val="18"/>
        </w:rPr>
      </w:pPr>
      <w:r w:rsidRPr="009D2F3F">
        <w:rPr>
          <w:rStyle w:val="a8"/>
          <w:sz w:val="18"/>
          <w:szCs w:val="18"/>
        </w:rPr>
        <w:footnoteRef/>
      </w:r>
      <w:r w:rsidRPr="009D2F3F">
        <w:rPr>
          <w:sz w:val="18"/>
          <w:szCs w:val="18"/>
        </w:rPr>
        <w:t xml:space="preserve"> Примечание: в случае обнаружения участником ЕГЭ в ИК лишних или недостающих бланков ЕГЭ или КИМ, несоответствия цифровых значений штрих-кодов на бланке регистрации и на листах КИМ со значениями на конверте с ИК, а также наличия в них полиграфических дефектов полностью заменить ИК на новый. Факт замены фиксируется в форме ППЭ-</w:t>
      </w:r>
      <w:r>
        <w:rPr>
          <w:sz w:val="18"/>
          <w:szCs w:val="18"/>
        </w:rPr>
        <w:t>05-02</w:t>
      </w:r>
      <w:r w:rsidRPr="009D2F3F">
        <w:rPr>
          <w:sz w:val="18"/>
          <w:szCs w:val="18"/>
        </w:rPr>
        <w:t xml:space="preserve"> «Протокол проведения </w:t>
      </w:r>
      <w:r>
        <w:rPr>
          <w:sz w:val="18"/>
          <w:szCs w:val="18"/>
        </w:rPr>
        <w:t>ГИА</w:t>
      </w:r>
      <w:r w:rsidRPr="009D2F3F">
        <w:rPr>
          <w:sz w:val="18"/>
          <w:szCs w:val="18"/>
        </w:rPr>
        <w:t xml:space="preserve"> в аудитории». Замена может производиться из неиспользованных ИК участников ЕГЭ в аудиториях или из резервного доставочного спецпакета пакета в присутствии члена ГЭК</w:t>
      </w:r>
      <w:r>
        <w:rPr>
          <w:sz w:val="18"/>
          <w:szCs w:val="18"/>
        </w:rPr>
        <w:t xml:space="preserve"> в штабе ППЭ</w:t>
      </w:r>
      <w:r w:rsidRPr="009D2F3F">
        <w:rPr>
          <w:sz w:val="18"/>
          <w:szCs w:val="18"/>
        </w:rPr>
        <w:t xml:space="preserve">. Для замены ИК из резервного доставочного пакета обратиться к руководителю ППЭ </w:t>
      </w:r>
      <w:r>
        <w:rPr>
          <w:sz w:val="18"/>
          <w:szCs w:val="18"/>
        </w:rPr>
        <w:t xml:space="preserve">(члену ГЭК) </w:t>
      </w:r>
      <w:r w:rsidRPr="009D2F3F">
        <w:rPr>
          <w:sz w:val="18"/>
          <w:szCs w:val="18"/>
        </w:rPr>
        <w:t>и получить ИК из резервного доставочного спецпакета (рекомендуется использовать пом</w:t>
      </w:r>
      <w:r>
        <w:rPr>
          <w:sz w:val="18"/>
          <w:szCs w:val="18"/>
        </w:rPr>
        <w:t>ощь организатора вне аудитории)</w:t>
      </w:r>
      <w:r w:rsidRPr="009D2F3F">
        <w:rPr>
          <w:sz w:val="18"/>
          <w:szCs w:val="18"/>
        </w:rPr>
        <w:t>;</w:t>
      </w:r>
    </w:p>
  </w:footnote>
  <w:footnote w:id="19">
    <w:p w:rsidR="00B51B93" w:rsidRDefault="00B51B93" w:rsidP="00DB6CE6">
      <w:pPr>
        <w:pStyle w:val="a6"/>
        <w:jc w:val="both"/>
      </w:pPr>
      <w:r w:rsidRPr="009D2F3F">
        <w:rPr>
          <w:rStyle w:val="a8"/>
          <w:sz w:val="18"/>
          <w:szCs w:val="18"/>
        </w:rPr>
        <w:footnoteRef/>
      </w:r>
      <w:r>
        <w:rPr>
          <w:sz w:val="18"/>
          <w:szCs w:val="18"/>
        </w:rPr>
        <w:t xml:space="preserve"> Примечание: в случае</w:t>
      </w:r>
      <w:r w:rsidRPr="009D2F3F">
        <w:rPr>
          <w:sz w:val="18"/>
          <w:szCs w:val="18"/>
        </w:rPr>
        <w:t xml:space="preserve"> если участник ЕГЭ отказывается ставить личную подпись в бланке регистрации, организатор в аудитории ставит в бланке регистрации свою подпись.</w:t>
      </w:r>
    </w:p>
  </w:footnote>
  <w:footnote w:id="20">
    <w:p w:rsidR="00B51B93" w:rsidRPr="009D2F3F" w:rsidRDefault="00B51B93" w:rsidP="00DB6CE6">
      <w:pPr>
        <w:pStyle w:val="a6"/>
        <w:jc w:val="both"/>
        <w:rPr>
          <w:sz w:val="18"/>
          <w:szCs w:val="18"/>
        </w:rPr>
      </w:pPr>
      <w:r w:rsidRPr="009D2F3F">
        <w:rPr>
          <w:rStyle w:val="a8"/>
          <w:sz w:val="18"/>
          <w:szCs w:val="18"/>
        </w:rPr>
        <w:footnoteRef/>
      </w:r>
      <w:r w:rsidRPr="009D2F3F">
        <w:rPr>
          <w:sz w:val="18"/>
          <w:szCs w:val="18"/>
        </w:rPr>
        <w:t xml:space="preserve"> В продолжительность выполнения экзаменационной работы не включается время, выделенное на подготовительные мероприятия (инструктаж участников ЕГЭ, выдачу им ЭМ, заполнение регистрационных полей бланков ЕГЭ, настройку необходимых технических средств, используемых при проведении экзаменов).</w:t>
      </w:r>
    </w:p>
  </w:footnote>
  <w:footnote w:id="21">
    <w:p w:rsidR="00B51B93" w:rsidRPr="009D2F3F" w:rsidRDefault="00B51B93" w:rsidP="00DB6CE6">
      <w:pPr>
        <w:pStyle w:val="a6"/>
        <w:jc w:val="both"/>
        <w:rPr>
          <w:sz w:val="18"/>
          <w:szCs w:val="18"/>
        </w:rPr>
      </w:pPr>
      <w:r w:rsidRPr="009D2F3F">
        <w:rPr>
          <w:rStyle w:val="a8"/>
          <w:sz w:val="18"/>
          <w:szCs w:val="18"/>
        </w:rPr>
        <w:footnoteRef/>
      </w:r>
      <w:r w:rsidRPr="009D2F3F">
        <w:rPr>
          <w:sz w:val="18"/>
          <w:szCs w:val="18"/>
        </w:rPr>
        <w:t xml:space="preserve"> На каждом возвратном доставочном пакете напечатан «Сопроводительный бланк к материалам ЕГЭ»</w:t>
      </w:r>
      <w:r>
        <w:rPr>
          <w:sz w:val="18"/>
          <w:szCs w:val="18"/>
        </w:rPr>
        <w:t>,</w:t>
      </w:r>
      <w:r w:rsidRPr="009D2F3F">
        <w:rPr>
          <w:sz w:val="18"/>
          <w:szCs w:val="18"/>
        </w:rPr>
        <w:t xml:space="preserve"> обязательн</w:t>
      </w:r>
      <w:r>
        <w:rPr>
          <w:sz w:val="18"/>
          <w:szCs w:val="18"/>
        </w:rPr>
        <w:t>ый</w:t>
      </w:r>
      <w:r w:rsidRPr="009D2F3F">
        <w:rPr>
          <w:sz w:val="18"/>
          <w:szCs w:val="18"/>
        </w:rPr>
        <w:t xml:space="preserve"> к заполнению.</w:t>
      </w:r>
    </w:p>
  </w:footnote>
  <w:footnote w:id="22">
    <w:p w:rsidR="00B51B93" w:rsidRPr="000D615E" w:rsidRDefault="00B51B93" w:rsidP="00DB6CE6">
      <w:pPr>
        <w:pStyle w:val="a6"/>
        <w:jc w:val="both"/>
      </w:pPr>
      <w:r w:rsidRPr="005158E1">
        <w:rPr>
          <w:rStyle w:val="a8"/>
        </w:rPr>
        <w:footnoteRef/>
      </w:r>
      <w:r w:rsidRPr="000D615E">
        <w:t xml:space="preserve">Ответственный организатор вне аудитории, уполномоченный руководителем ППЭ на проведение регистрации лиц, привлекаемых к проведению ЕГЭ, должен явиться в ППЭ </w:t>
      </w:r>
      <w:r>
        <w:t>не позднее</w:t>
      </w:r>
      <w:r w:rsidRPr="000D615E">
        <w:t xml:space="preserve"> 07.50 и получить у руководителя ППЭ форму ППЭ-07 «Список работников ППЭ».  </w:t>
      </w:r>
      <w:r>
        <w:t>Не позднее 08.00 по местному времени</w:t>
      </w:r>
      <w:r w:rsidRPr="000D615E">
        <w:t xml:space="preserve"> на входе в ППЭ совместно с сотрудниками, осуществляющими охрану правопорядка, и (или) сотрудниками органов внутренних дел (полиции) проверить наличие документов, установить соответствие их личности представленным документам, а также проверить наличие указанных лиц в списке работников ППЭ.</w:t>
      </w:r>
    </w:p>
  </w:footnote>
  <w:footnote w:id="23">
    <w:p w:rsidR="00B51B93" w:rsidRPr="000D615E" w:rsidRDefault="00B51B93" w:rsidP="00DB6CE6">
      <w:pPr>
        <w:pStyle w:val="a6"/>
        <w:jc w:val="both"/>
      </w:pPr>
      <w:r w:rsidRPr="000D615E">
        <w:rPr>
          <w:rStyle w:val="a8"/>
        </w:rPr>
        <w:footnoteRef/>
      </w:r>
      <w:r w:rsidRPr="000D615E">
        <w:t xml:space="preserve"> Вход в ППЭ обозначается стационарным металлоискателем. В случае использования переносных металлоискателей входом в ППЭ является место проведения уполномоченными лицами работ с использованием указанных металлоискателей.</w:t>
      </w:r>
    </w:p>
  </w:footnote>
  <w:footnote w:id="24">
    <w:p w:rsidR="00B51B93" w:rsidRPr="00DD25D6" w:rsidRDefault="00B51B93" w:rsidP="00DB6CE6">
      <w:pPr>
        <w:pStyle w:val="a6"/>
        <w:jc w:val="both"/>
        <w:rPr>
          <w:sz w:val="18"/>
          <w:szCs w:val="18"/>
        </w:rPr>
      </w:pPr>
      <w:r w:rsidRPr="00DD25D6">
        <w:rPr>
          <w:rStyle w:val="a8"/>
          <w:sz w:val="18"/>
          <w:szCs w:val="18"/>
        </w:rPr>
        <w:footnoteRef/>
      </w:r>
      <w:r w:rsidRPr="00DD25D6">
        <w:rPr>
          <w:sz w:val="18"/>
          <w:szCs w:val="18"/>
        </w:rPr>
        <w:t xml:space="preserve"> В случае отсутствия по объективным причинам у обучающегося документа, удостоверяющего личность, он допускается в ППЭ после письменного подтверждения его личности сопровождающим (форма ППЭ-20 «Акт об идентификации личности участника ГИА»). </w:t>
      </w:r>
    </w:p>
    <w:p w:rsidR="00B51B93" w:rsidRPr="00DD25D6" w:rsidRDefault="00B51B93" w:rsidP="00DB6CE6">
      <w:pPr>
        <w:pStyle w:val="a6"/>
        <w:jc w:val="both"/>
        <w:rPr>
          <w:sz w:val="18"/>
          <w:szCs w:val="18"/>
        </w:rPr>
      </w:pPr>
      <w:r w:rsidRPr="00DD25D6">
        <w:rPr>
          <w:sz w:val="18"/>
          <w:szCs w:val="18"/>
        </w:rPr>
        <w:t xml:space="preserve">При отсутствии участника ЕГЭ в списках распределения в данный ППЭ, участник ЕГЭ в ППЭ не допускается, </w:t>
      </w:r>
      <w:r w:rsidRPr="000D3BCD">
        <w:rPr>
          <w:sz w:val="18"/>
          <w:szCs w:val="18"/>
        </w:rPr>
        <w:t xml:space="preserve">в этом случае, </w:t>
      </w:r>
      <w:r w:rsidRPr="00DD25D6">
        <w:rPr>
          <w:sz w:val="18"/>
          <w:szCs w:val="18"/>
        </w:rPr>
        <w:t>необходимо пригласить члена ГЭК для фиксирования данного факта для дальнейшего принятия решения.</w:t>
      </w:r>
    </w:p>
  </w:footnote>
  <w:footnote w:id="25">
    <w:p w:rsidR="00B51B93" w:rsidRPr="00DD25D6" w:rsidRDefault="00B51B93" w:rsidP="00DB6CE6">
      <w:pPr>
        <w:pStyle w:val="a6"/>
        <w:jc w:val="both"/>
        <w:rPr>
          <w:sz w:val="18"/>
          <w:szCs w:val="18"/>
        </w:rPr>
      </w:pPr>
      <w:r w:rsidRPr="00DD25D6">
        <w:rPr>
          <w:rStyle w:val="a8"/>
          <w:sz w:val="18"/>
          <w:szCs w:val="18"/>
        </w:rPr>
        <w:footnoteRef/>
      </w:r>
      <w:r w:rsidRPr="00DD25D6">
        <w:rPr>
          <w:sz w:val="18"/>
          <w:szCs w:val="18"/>
        </w:rPr>
        <w:t xml:space="preserve"> Проверка участников ЕГЭ с помощью металлоискателей может быть осуществлена организаторами и (или) сотрудниками, осуществляющими охрану правопорядка, и (или) сотрудниками органов внутренних дел (полиции).</w:t>
      </w:r>
    </w:p>
  </w:footnote>
  <w:footnote w:id="26">
    <w:p w:rsidR="00B51B93" w:rsidRPr="00DD25D6" w:rsidRDefault="00B51B93" w:rsidP="00DB6CE6">
      <w:pPr>
        <w:pStyle w:val="a6"/>
        <w:jc w:val="both"/>
        <w:rPr>
          <w:sz w:val="18"/>
          <w:szCs w:val="18"/>
        </w:rPr>
      </w:pPr>
      <w:r w:rsidRPr="00DD25D6">
        <w:rPr>
          <w:rStyle w:val="a8"/>
          <w:sz w:val="18"/>
          <w:szCs w:val="18"/>
        </w:rPr>
        <w:footnoteRef/>
      </w:r>
      <w:r w:rsidRPr="00DD25D6">
        <w:rPr>
          <w:sz w:val="18"/>
          <w:szCs w:val="18"/>
        </w:rPr>
        <w:t xml:space="preserve"> По медицинским показаниям (при предоставлении подтверждающего документа) участник ЕГЭ может быть освобожден от проверки с использованием металлоискателя.</w:t>
      </w:r>
    </w:p>
  </w:footnote>
  <w:footnote w:id="27">
    <w:p w:rsidR="00B51B93" w:rsidRPr="00DD25D6" w:rsidRDefault="00B51B93" w:rsidP="00DB6CE6">
      <w:pPr>
        <w:pStyle w:val="a6"/>
        <w:jc w:val="both"/>
      </w:pPr>
      <w:r w:rsidRPr="00DD25D6">
        <w:rPr>
          <w:rStyle w:val="a8"/>
          <w:sz w:val="18"/>
          <w:szCs w:val="18"/>
        </w:rPr>
        <w:footnoteRef/>
      </w:r>
      <w:r w:rsidRPr="00DD25D6">
        <w:rPr>
          <w:b/>
          <w:sz w:val="18"/>
          <w:szCs w:val="18"/>
        </w:rPr>
        <w:t>ВАЖНО:</w:t>
      </w:r>
      <w:r w:rsidRPr="00DD25D6">
        <w:rPr>
          <w:sz w:val="18"/>
          <w:szCs w:val="18"/>
        </w:rPr>
        <w:t xml:space="preserve"> организатор вне аудитории не прикасается к участникам экзамена и его вещам, а просит добровольно показать предмет, вызывающий сигнал переносног</w:t>
      </w:r>
      <w:r>
        <w:rPr>
          <w:sz w:val="18"/>
          <w:szCs w:val="18"/>
        </w:rPr>
        <w:t xml:space="preserve">о металлоискателя, и сдать все </w:t>
      </w:r>
      <w:r w:rsidRPr="000D3BCD">
        <w:rPr>
          <w:sz w:val="18"/>
          <w:szCs w:val="18"/>
        </w:rPr>
        <w:t>запрещенные</w:t>
      </w:r>
      <w:r w:rsidRPr="00DD25D6">
        <w:rPr>
          <w:sz w:val="18"/>
          <w:szCs w:val="18"/>
        </w:rPr>
        <w:t xml:space="preserve"> средства в место хранения личных вещей участников ЕГЭ или сопровождающему.</w:t>
      </w:r>
    </w:p>
  </w:footnote>
  <w:footnote w:id="28">
    <w:p w:rsidR="00B51B93" w:rsidRPr="00DD25D6" w:rsidRDefault="00B51B93" w:rsidP="00C77E8F">
      <w:pPr>
        <w:pStyle w:val="a6"/>
        <w:jc w:val="both"/>
        <w:rPr>
          <w:sz w:val="18"/>
          <w:szCs w:val="18"/>
        </w:rPr>
      </w:pPr>
      <w:r w:rsidRPr="00DD25D6">
        <w:rPr>
          <w:rStyle w:val="a8"/>
          <w:sz w:val="18"/>
          <w:szCs w:val="18"/>
        </w:rPr>
        <w:footnoteRef/>
      </w:r>
      <w:r w:rsidRPr="00DD25D6">
        <w:rPr>
          <w:sz w:val="18"/>
          <w:szCs w:val="18"/>
        </w:rPr>
        <w:t xml:space="preserve"> В случае отсутствия по объективным причинам у обучающегося документа, удостоверяющего личность, он допускается в ППЭ после письменного подтверждения его личности сопровождающим (форма ППЭ-20 «Акт об идентифик</w:t>
      </w:r>
      <w:r>
        <w:rPr>
          <w:sz w:val="18"/>
          <w:szCs w:val="18"/>
        </w:rPr>
        <w:t xml:space="preserve">ации личности участника ГИА»). </w:t>
      </w:r>
      <w:r w:rsidRPr="00DD25D6">
        <w:rPr>
          <w:sz w:val="18"/>
          <w:szCs w:val="18"/>
        </w:rPr>
        <w:t xml:space="preserve">При отсутствии участника ЕГЭ в списках распределения в данный ППЭ, участник ЕГЭ в ППЭ не допускается, </w:t>
      </w:r>
      <w:r w:rsidRPr="000D3BCD">
        <w:rPr>
          <w:sz w:val="18"/>
          <w:szCs w:val="18"/>
        </w:rPr>
        <w:t xml:space="preserve">в этом случае, </w:t>
      </w:r>
      <w:r w:rsidRPr="00DD25D6">
        <w:rPr>
          <w:sz w:val="18"/>
          <w:szCs w:val="18"/>
        </w:rPr>
        <w:t>необходимо пригласить члена ГЭК для фиксирования данного факта для дальнейшего принятия решения.</w:t>
      </w:r>
    </w:p>
  </w:footnote>
  <w:footnote w:id="29">
    <w:p w:rsidR="00B51B93" w:rsidRPr="00DD25D6" w:rsidRDefault="00B51B93" w:rsidP="00C77E8F">
      <w:pPr>
        <w:pStyle w:val="a6"/>
        <w:jc w:val="both"/>
        <w:rPr>
          <w:sz w:val="18"/>
          <w:szCs w:val="18"/>
        </w:rPr>
      </w:pPr>
      <w:r w:rsidRPr="00DD25D6">
        <w:rPr>
          <w:rStyle w:val="a8"/>
          <w:sz w:val="18"/>
          <w:szCs w:val="18"/>
        </w:rPr>
        <w:footnoteRef/>
      </w:r>
      <w:r w:rsidRPr="00DD25D6">
        <w:rPr>
          <w:sz w:val="18"/>
          <w:szCs w:val="18"/>
        </w:rPr>
        <w:t xml:space="preserve"> По медицинским показаниям (при предоставлении подтверждающего документа) участник ЕГЭ может быть освобожден от проверки с использованием металлоискателя.</w:t>
      </w:r>
    </w:p>
  </w:footnote>
  <w:footnote w:id="30">
    <w:p w:rsidR="00B51B93" w:rsidRPr="00DD25D6" w:rsidRDefault="00B51B93" w:rsidP="00C77E8F">
      <w:pPr>
        <w:pStyle w:val="a6"/>
        <w:jc w:val="both"/>
      </w:pPr>
      <w:r w:rsidRPr="00DD25D6">
        <w:rPr>
          <w:rStyle w:val="a8"/>
          <w:sz w:val="18"/>
          <w:szCs w:val="18"/>
        </w:rPr>
        <w:footnoteRef/>
      </w:r>
      <w:r w:rsidRPr="00DD25D6">
        <w:rPr>
          <w:b/>
          <w:sz w:val="18"/>
          <w:szCs w:val="18"/>
        </w:rPr>
        <w:t>ВАЖНО:</w:t>
      </w:r>
      <w:r>
        <w:rPr>
          <w:sz w:val="18"/>
          <w:szCs w:val="18"/>
        </w:rPr>
        <w:t>Р</w:t>
      </w:r>
      <w:r w:rsidRPr="00FB3DAE">
        <w:rPr>
          <w:sz w:val="18"/>
          <w:szCs w:val="18"/>
        </w:rPr>
        <w:t xml:space="preserve">аботник по обеспечению охраны образовательных организаций </w:t>
      </w:r>
      <w:r>
        <w:rPr>
          <w:sz w:val="18"/>
          <w:szCs w:val="18"/>
        </w:rPr>
        <w:t xml:space="preserve">не прикасается </w:t>
      </w:r>
      <w:r w:rsidRPr="00DD25D6">
        <w:rPr>
          <w:sz w:val="18"/>
          <w:szCs w:val="18"/>
        </w:rPr>
        <w:t>к участникам экзамена и его вещам, а просит добровольно показать предмет, вызывающий сигнал переносног</w:t>
      </w:r>
      <w:r>
        <w:rPr>
          <w:sz w:val="18"/>
          <w:szCs w:val="18"/>
        </w:rPr>
        <w:t xml:space="preserve">о металлоискателя, и сдать все </w:t>
      </w:r>
      <w:r w:rsidRPr="000D3BCD">
        <w:rPr>
          <w:sz w:val="18"/>
          <w:szCs w:val="18"/>
        </w:rPr>
        <w:t>запрещенные</w:t>
      </w:r>
      <w:r w:rsidRPr="00DD25D6">
        <w:rPr>
          <w:sz w:val="18"/>
          <w:szCs w:val="18"/>
        </w:rPr>
        <w:t xml:space="preserve"> средства в место хранения личных вещей участников ЕГЭ или сопровождающему.</w:t>
      </w:r>
    </w:p>
  </w:footnote>
  <w:footnote w:id="31">
    <w:p w:rsidR="00B51B93" w:rsidRDefault="00B51B93" w:rsidP="00DB6CE6">
      <w:pPr>
        <w:pStyle w:val="a6"/>
        <w:jc w:val="both"/>
      </w:pPr>
      <w:r w:rsidRPr="001D3D35">
        <w:rPr>
          <w:rStyle w:val="a8"/>
        </w:rPr>
        <w:footnoteRef/>
      </w:r>
      <w:r w:rsidRPr="009D2F3F">
        <w:rPr>
          <w:sz w:val="16"/>
          <w:szCs w:val="16"/>
        </w:rPr>
        <w:t>Оформление на доске регистрационных полей бланка регистрации участника ЕГЭ может быть произведено за день до проведения экзамена.</w:t>
      </w:r>
    </w:p>
  </w:footnote>
  <w:footnote w:id="32">
    <w:p w:rsidR="00B51B93" w:rsidRDefault="00B51B93" w:rsidP="00DB6CE6">
      <w:pPr>
        <w:pStyle w:val="a6"/>
      </w:pPr>
      <w:r>
        <w:rPr>
          <w:rStyle w:val="a8"/>
        </w:rPr>
        <w:footnoteRef/>
      </w:r>
      <w:r>
        <w:t xml:space="preserve"> Согласие на обработку персональных данных несовершеннолетних лиц подписывают их родители (законные представители).</w:t>
      </w:r>
    </w:p>
  </w:footnote>
  <w:footnote w:id="33">
    <w:p w:rsidR="00B51B93" w:rsidRDefault="00B51B93" w:rsidP="00DB6CE6">
      <w:pPr>
        <w:pStyle w:val="a6"/>
        <w:jc w:val="both"/>
      </w:pPr>
      <w:r>
        <w:rPr>
          <w:rStyle w:val="a8"/>
        </w:rPr>
        <w:footnoteRef/>
      </w:r>
      <w:r>
        <w:t xml:space="preserve"> За исключением ППЭ, в которых </w:t>
      </w:r>
      <w:r w:rsidRPr="00E93AF5">
        <w:t xml:space="preserve">руководитель ППЭ </w:t>
      </w:r>
      <w:r>
        <w:t>д</w:t>
      </w:r>
      <w:r w:rsidRPr="00E93AF5">
        <w:t>о начала экзамена организует автоматизированное распределение участников ЕГЭ и организаторов по аудиториям.</w:t>
      </w:r>
    </w:p>
  </w:footnote>
  <w:footnote w:id="34">
    <w:p w:rsidR="00B51B93" w:rsidRDefault="00B51B93" w:rsidP="00DB6CE6">
      <w:pPr>
        <w:pStyle w:val="a6"/>
      </w:pPr>
      <w:r>
        <w:rPr>
          <w:rStyle w:val="a8"/>
        </w:rPr>
        <w:footnoteRef/>
      </w:r>
      <w:r>
        <w:t xml:space="preserve"> Пункт 1 с</w:t>
      </w:r>
      <w:r w:rsidRPr="002529AF">
        <w:t>тать</w:t>
      </w:r>
      <w:r>
        <w:t>и</w:t>
      </w:r>
      <w:r w:rsidRPr="002362E0">
        <w:t xml:space="preserve">10 Федерального закона от </w:t>
      </w:r>
      <w:r>
        <w:t>25 июля 2002 г.</w:t>
      </w:r>
      <w:r w:rsidRPr="002362E0">
        <w:t xml:space="preserve"> № 115-ФЗ «О правовом положении иностранных граждан в Российской Федерации» (</w:t>
      </w:r>
      <w:r w:rsidRPr="002529AF">
        <w:t>Собрание законодательства Российской Федерации, 2002, № 30, ст. 3032</w:t>
      </w:r>
      <w:r w:rsidRPr="002362E0">
        <w:t>).</w:t>
      </w:r>
    </w:p>
  </w:footnote>
  <w:footnote w:id="35">
    <w:p w:rsidR="00B51B93" w:rsidRDefault="00B51B93" w:rsidP="00DB6CE6">
      <w:pPr>
        <w:pStyle w:val="a6"/>
      </w:pPr>
      <w:r>
        <w:rPr>
          <w:rStyle w:val="a8"/>
        </w:rPr>
        <w:footnoteRef/>
      </w:r>
      <w:r>
        <w:t xml:space="preserve"> Пункт 2 с</w:t>
      </w:r>
      <w:r w:rsidRPr="002529AF">
        <w:t>тать</w:t>
      </w:r>
      <w:r>
        <w:t>и</w:t>
      </w:r>
      <w:r w:rsidRPr="002362E0">
        <w:t xml:space="preserve">10 Федерального закона от </w:t>
      </w:r>
      <w:r>
        <w:t>25 июля 2002 г.</w:t>
      </w:r>
      <w:r w:rsidRPr="002362E0">
        <w:t xml:space="preserve"> № 115-ФЗ «О правовом положении иностранных граждан в Российской Федерации» (</w:t>
      </w:r>
      <w:r w:rsidRPr="002529AF">
        <w:t>Собрание законодательства Российской Федерации, 2002, № 30, ст. 3032</w:t>
      </w:r>
      <w:r w:rsidRPr="002362E0">
        <w:t>).</w:t>
      </w:r>
    </w:p>
  </w:footnote>
  <w:footnote w:id="36">
    <w:p w:rsidR="00B51B93" w:rsidRDefault="00B51B93" w:rsidP="00DB6CE6">
      <w:pPr>
        <w:pStyle w:val="a6"/>
      </w:pPr>
      <w:r>
        <w:rPr>
          <w:rStyle w:val="a8"/>
        </w:rPr>
        <w:footnoteRef/>
      </w:r>
      <w:r w:rsidRPr="00FA6B45">
        <w:t>За исключением ППЭ, в которых руководитель ППЭ до начала экзамена организует автоматизированное распределение участников ЕГЭ и организаторов по аудиториям.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B93" w:rsidRDefault="00B51B93" w:rsidP="00EB09D0">
    <w:pPr>
      <w:pStyle w:val="ac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B93" w:rsidRDefault="00B51B93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B93" w:rsidRDefault="00B51B93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D5877"/>
    <w:multiLevelType w:val="multilevel"/>
    <w:tmpl w:val="E1F2ABBE"/>
    <w:lvl w:ilvl="0">
      <w:start w:val="1"/>
      <w:numFmt w:val="decimal"/>
      <w:lvlText w:val="%1."/>
      <w:lvlJc w:val="left"/>
      <w:pPr>
        <w:ind w:left="2701" w:hanging="432"/>
      </w:pPr>
      <w:rPr>
        <w:rFonts w:cs="Times New Roman" w:hint="default"/>
      </w:rPr>
    </w:lvl>
    <w:lvl w:ilvl="1">
      <w:start w:val="1"/>
      <w:numFmt w:val="decimal"/>
      <w:pStyle w:val="2"/>
      <w:lvlText w:val="%1.%2."/>
      <w:lvlJc w:val="left"/>
      <w:pPr>
        <w:ind w:left="1286" w:hanging="576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pStyle w:val="3"/>
      <w:lvlText w:val="%1.%2.%3"/>
      <w:lvlJc w:val="left"/>
      <w:pPr>
        <w:ind w:left="-414" w:hanging="720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ind w:left="-270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ind w:left="-126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ind w:left="18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ind w:left="162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ind w:left="306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450" w:hanging="1584"/>
      </w:pPr>
      <w:rPr>
        <w:rFonts w:cs="Times New Roman" w:hint="default"/>
      </w:rPr>
    </w:lvl>
  </w:abstractNum>
  <w:abstractNum w:abstractNumId="1">
    <w:nsid w:val="15A03E44"/>
    <w:multiLevelType w:val="hybridMultilevel"/>
    <w:tmpl w:val="FCEEE2DA"/>
    <w:lvl w:ilvl="0" w:tplc="552292F6">
      <w:start w:val="1"/>
      <w:numFmt w:val="decimal"/>
      <w:lvlText w:val="%1."/>
      <w:lvlJc w:val="left"/>
      <w:pPr>
        <w:ind w:left="928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D2415A1"/>
    <w:multiLevelType w:val="hybridMultilevel"/>
    <w:tmpl w:val="D4E63DB8"/>
    <w:lvl w:ilvl="0" w:tplc="FFFFFFFF">
      <w:start w:val="1"/>
      <w:numFmt w:val="bullet"/>
      <w:pStyle w:val="1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323368"/>
    <w:multiLevelType w:val="hybridMultilevel"/>
    <w:tmpl w:val="77CA0082"/>
    <w:lvl w:ilvl="0" w:tplc="691CCA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0470967"/>
    <w:multiLevelType w:val="multilevel"/>
    <w:tmpl w:val="C7082676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440" w:hanging="1800"/>
      </w:pPr>
      <w:rPr>
        <w:rFonts w:hint="default"/>
      </w:rPr>
    </w:lvl>
  </w:abstractNum>
  <w:abstractNum w:abstractNumId="5">
    <w:nsid w:val="25E747D5"/>
    <w:multiLevelType w:val="hybridMultilevel"/>
    <w:tmpl w:val="41F01CC4"/>
    <w:lvl w:ilvl="0" w:tplc="43547E90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  <w:color w:val="000000"/>
      </w:rPr>
    </w:lvl>
    <w:lvl w:ilvl="1" w:tplc="D76E4C38">
      <w:numFmt w:val="bullet"/>
      <w:lvlText w:val="•"/>
      <w:lvlJc w:val="left"/>
      <w:pPr>
        <w:ind w:left="2134" w:hanging="705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342D661D"/>
    <w:multiLevelType w:val="hybridMultilevel"/>
    <w:tmpl w:val="A2CAADA6"/>
    <w:lvl w:ilvl="0" w:tplc="857C5D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7F323EF"/>
    <w:multiLevelType w:val="hybridMultilevel"/>
    <w:tmpl w:val="2668BC78"/>
    <w:lvl w:ilvl="0" w:tplc="24EA8C84">
      <w:start w:val="1"/>
      <w:numFmt w:val="decimal"/>
      <w:lvlText w:val="%1."/>
      <w:lvlJc w:val="left"/>
      <w:pPr>
        <w:ind w:left="1720" w:hanging="100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37F45C2B"/>
    <w:multiLevelType w:val="multilevel"/>
    <w:tmpl w:val="5420E74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cs="Times New Roman" w:hint="default"/>
      </w:rPr>
    </w:lvl>
  </w:abstractNum>
  <w:abstractNum w:abstractNumId="9">
    <w:nsid w:val="38A3072E"/>
    <w:multiLevelType w:val="hybridMultilevel"/>
    <w:tmpl w:val="0D46B334"/>
    <w:lvl w:ilvl="0" w:tplc="061A658C">
      <w:start w:val="1"/>
      <w:numFmt w:val="decimal"/>
      <w:lvlText w:val="%1."/>
      <w:lvlJc w:val="left"/>
      <w:pPr>
        <w:ind w:left="16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6" w:hanging="360"/>
      </w:pPr>
    </w:lvl>
    <w:lvl w:ilvl="2" w:tplc="0419001B" w:tentative="1">
      <w:start w:val="1"/>
      <w:numFmt w:val="lowerRoman"/>
      <w:lvlText w:val="%3."/>
      <w:lvlJc w:val="right"/>
      <w:pPr>
        <w:ind w:left="3086" w:hanging="180"/>
      </w:pPr>
    </w:lvl>
    <w:lvl w:ilvl="3" w:tplc="0419000F" w:tentative="1">
      <w:start w:val="1"/>
      <w:numFmt w:val="decimal"/>
      <w:lvlText w:val="%4."/>
      <w:lvlJc w:val="left"/>
      <w:pPr>
        <w:ind w:left="3806" w:hanging="360"/>
      </w:pPr>
    </w:lvl>
    <w:lvl w:ilvl="4" w:tplc="04190019" w:tentative="1">
      <w:start w:val="1"/>
      <w:numFmt w:val="lowerLetter"/>
      <w:lvlText w:val="%5."/>
      <w:lvlJc w:val="left"/>
      <w:pPr>
        <w:ind w:left="4526" w:hanging="360"/>
      </w:pPr>
    </w:lvl>
    <w:lvl w:ilvl="5" w:tplc="0419001B" w:tentative="1">
      <w:start w:val="1"/>
      <w:numFmt w:val="lowerRoman"/>
      <w:lvlText w:val="%6."/>
      <w:lvlJc w:val="right"/>
      <w:pPr>
        <w:ind w:left="5246" w:hanging="180"/>
      </w:pPr>
    </w:lvl>
    <w:lvl w:ilvl="6" w:tplc="0419000F" w:tentative="1">
      <w:start w:val="1"/>
      <w:numFmt w:val="decimal"/>
      <w:lvlText w:val="%7."/>
      <w:lvlJc w:val="left"/>
      <w:pPr>
        <w:ind w:left="5966" w:hanging="360"/>
      </w:pPr>
    </w:lvl>
    <w:lvl w:ilvl="7" w:tplc="04190019" w:tentative="1">
      <w:start w:val="1"/>
      <w:numFmt w:val="lowerLetter"/>
      <w:lvlText w:val="%8."/>
      <w:lvlJc w:val="left"/>
      <w:pPr>
        <w:ind w:left="6686" w:hanging="360"/>
      </w:pPr>
    </w:lvl>
    <w:lvl w:ilvl="8" w:tplc="0419001B" w:tentative="1">
      <w:start w:val="1"/>
      <w:numFmt w:val="lowerRoman"/>
      <w:lvlText w:val="%9."/>
      <w:lvlJc w:val="right"/>
      <w:pPr>
        <w:ind w:left="7406" w:hanging="180"/>
      </w:pPr>
    </w:lvl>
  </w:abstractNum>
  <w:abstractNum w:abstractNumId="10">
    <w:nsid w:val="48BB7246"/>
    <w:multiLevelType w:val="hybridMultilevel"/>
    <w:tmpl w:val="98708B30"/>
    <w:lvl w:ilvl="0" w:tplc="0A4E92BC">
      <w:start w:val="1"/>
      <w:numFmt w:val="decimal"/>
      <w:lvlText w:val="%1."/>
      <w:lvlJc w:val="left"/>
      <w:pPr>
        <w:ind w:left="3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81" w:hanging="360"/>
      </w:pPr>
    </w:lvl>
    <w:lvl w:ilvl="2" w:tplc="0419001B" w:tentative="1">
      <w:start w:val="1"/>
      <w:numFmt w:val="lowerRoman"/>
      <w:lvlText w:val="%3."/>
      <w:lvlJc w:val="right"/>
      <w:pPr>
        <w:ind w:left="4501" w:hanging="180"/>
      </w:pPr>
    </w:lvl>
    <w:lvl w:ilvl="3" w:tplc="0419000F" w:tentative="1">
      <w:start w:val="1"/>
      <w:numFmt w:val="decimal"/>
      <w:lvlText w:val="%4."/>
      <w:lvlJc w:val="left"/>
      <w:pPr>
        <w:ind w:left="5221" w:hanging="360"/>
      </w:pPr>
    </w:lvl>
    <w:lvl w:ilvl="4" w:tplc="04190019" w:tentative="1">
      <w:start w:val="1"/>
      <w:numFmt w:val="lowerLetter"/>
      <w:lvlText w:val="%5."/>
      <w:lvlJc w:val="left"/>
      <w:pPr>
        <w:ind w:left="5941" w:hanging="360"/>
      </w:pPr>
    </w:lvl>
    <w:lvl w:ilvl="5" w:tplc="0419001B" w:tentative="1">
      <w:start w:val="1"/>
      <w:numFmt w:val="lowerRoman"/>
      <w:lvlText w:val="%6."/>
      <w:lvlJc w:val="right"/>
      <w:pPr>
        <w:ind w:left="6661" w:hanging="180"/>
      </w:pPr>
    </w:lvl>
    <w:lvl w:ilvl="6" w:tplc="0419000F" w:tentative="1">
      <w:start w:val="1"/>
      <w:numFmt w:val="decimal"/>
      <w:lvlText w:val="%7."/>
      <w:lvlJc w:val="left"/>
      <w:pPr>
        <w:ind w:left="7381" w:hanging="360"/>
      </w:pPr>
    </w:lvl>
    <w:lvl w:ilvl="7" w:tplc="04190019" w:tentative="1">
      <w:start w:val="1"/>
      <w:numFmt w:val="lowerLetter"/>
      <w:lvlText w:val="%8."/>
      <w:lvlJc w:val="left"/>
      <w:pPr>
        <w:ind w:left="8101" w:hanging="360"/>
      </w:pPr>
    </w:lvl>
    <w:lvl w:ilvl="8" w:tplc="0419001B" w:tentative="1">
      <w:start w:val="1"/>
      <w:numFmt w:val="lowerRoman"/>
      <w:lvlText w:val="%9."/>
      <w:lvlJc w:val="right"/>
      <w:pPr>
        <w:ind w:left="8821" w:hanging="180"/>
      </w:pPr>
    </w:lvl>
  </w:abstractNum>
  <w:abstractNum w:abstractNumId="11">
    <w:nsid w:val="48CF7CDC"/>
    <w:multiLevelType w:val="hybridMultilevel"/>
    <w:tmpl w:val="F35838CA"/>
    <w:lvl w:ilvl="0" w:tplc="96FCD408">
      <w:start w:val="1"/>
      <w:numFmt w:val="decimal"/>
      <w:pStyle w:val="41"/>
      <w:lvlText w:val="5.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D1977B7"/>
    <w:multiLevelType w:val="hybridMultilevel"/>
    <w:tmpl w:val="91780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A37D7C"/>
    <w:multiLevelType w:val="hybridMultilevel"/>
    <w:tmpl w:val="2668BC78"/>
    <w:lvl w:ilvl="0" w:tplc="24EA8C84">
      <w:start w:val="1"/>
      <w:numFmt w:val="decimal"/>
      <w:lvlText w:val="%1."/>
      <w:lvlJc w:val="left"/>
      <w:pPr>
        <w:ind w:left="1720" w:hanging="100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615E2416"/>
    <w:multiLevelType w:val="multilevel"/>
    <w:tmpl w:val="C91266C4"/>
    <w:lvl w:ilvl="0">
      <w:start w:val="1"/>
      <w:numFmt w:val="decimal"/>
      <w:pStyle w:val="10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5">
    <w:nsid w:val="67156C2A"/>
    <w:multiLevelType w:val="hybridMultilevel"/>
    <w:tmpl w:val="A3A0E206"/>
    <w:lvl w:ilvl="0" w:tplc="96FCD40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  <w:num w:numId="2">
    <w:abstractNumId w:val="8"/>
  </w:num>
  <w:num w:numId="3">
    <w:abstractNumId w:val="14"/>
  </w:num>
  <w:num w:numId="4">
    <w:abstractNumId w:val="11"/>
  </w:num>
  <w:num w:numId="5">
    <w:abstractNumId w:val="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1"/>
  </w:num>
  <w:num w:numId="10">
    <w:abstractNumId w:val="12"/>
  </w:num>
  <w:num w:numId="11">
    <w:abstractNumId w:val="10"/>
  </w:num>
  <w:num w:numId="12">
    <w:abstractNumId w:val="0"/>
    <w:lvlOverride w:ilvl="0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13"/>
  </w:num>
  <w:num w:numId="16">
    <w:abstractNumId w:val="7"/>
  </w:num>
  <w:num w:numId="17">
    <w:abstractNumId w:val="6"/>
  </w:num>
  <w:num w:numId="18">
    <w:abstractNumId w:val="3"/>
  </w:num>
  <w:num w:numId="19">
    <w:abstractNumId w:val="4"/>
  </w:num>
  <w:numIdMacAtCleanup w:val="11"/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alamadina@inbox.ru">
    <w15:presenceInfo w15:providerId="Windows Live" w15:userId="d39e8b355869f25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1067B"/>
    <w:rsid w:val="00024693"/>
    <w:rsid w:val="00031F54"/>
    <w:rsid w:val="00037896"/>
    <w:rsid w:val="00043B6E"/>
    <w:rsid w:val="00043CF3"/>
    <w:rsid w:val="00050B18"/>
    <w:rsid w:val="000519C6"/>
    <w:rsid w:val="00081AEC"/>
    <w:rsid w:val="0008373F"/>
    <w:rsid w:val="00097D72"/>
    <w:rsid w:val="000A133B"/>
    <w:rsid w:val="000B036D"/>
    <w:rsid w:val="000B1E97"/>
    <w:rsid w:val="000B4CA2"/>
    <w:rsid w:val="000B627B"/>
    <w:rsid w:val="000B7ECA"/>
    <w:rsid w:val="000C2F4F"/>
    <w:rsid w:val="000C3C4B"/>
    <w:rsid w:val="000C3EA1"/>
    <w:rsid w:val="000C3FB1"/>
    <w:rsid w:val="000C438C"/>
    <w:rsid w:val="000C54AC"/>
    <w:rsid w:val="000C6A99"/>
    <w:rsid w:val="000D32EB"/>
    <w:rsid w:val="000D3BCD"/>
    <w:rsid w:val="000D6DC6"/>
    <w:rsid w:val="000F148A"/>
    <w:rsid w:val="000F46E6"/>
    <w:rsid w:val="00101350"/>
    <w:rsid w:val="00105168"/>
    <w:rsid w:val="001062A3"/>
    <w:rsid w:val="00106394"/>
    <w:rsid w:val="00107A3F"/>
    <w:rsid w:val="001159E5"/>
    <w:rsid w:val="00120CE5"/>
    <w:rsid w:val="001249DA"/>
    <w:rsid w:val="00126189"/>
    <w:rsid w:val="00135B66"/>
    <w:rsid w:val="001449E8"/>
    <w:rsid w:val="00163D55"/>
    <w:rsid w:val="00171281"/>
    <w:rsid w:val="00175AF4"/>
    <w:rsid w:val="00177B6D"/>
    <w:rsid w:val="001863A5"/>
    <w:rsid w:val="00186C1F"/>
    <w:rsid w:val="001A1837"/>
    <w:rsid w:val="001A5D77"/>
    <w:rsid w:val="001B25A6"/>
    <w:rsid w:val="001B2B2A"/>
    <w:rsid w:val="001B534B"/>
    <w:rsid w:val="001D227B"/>
    <w:rsid w:val="001D43C0"/>
    <w:rsid w:val="00201988"/>
    <w:rsid w:val="002040F3"/>
    <w:rsid w:val="00207FA9"/>
    <w:rsid w:val="0021067B"/>
    <w:rsid w:val="00211CA8"/>
    <w:rsid w:val="0023143D"/>
    <w:rsid w:val="00235D7A"/>
    <w:rsid w:val="002424F7"/>
    <w:rsid w:val="002451F8"/>
    <w:rsid w:val="00245D90"/>
    <w:rsid w:val="00262508"/>
    <w:rsid w:val="00266004"/>
    <w:rsid w:val="002738EA"/>
    <w:rsid w:val="00276C70"/>
    <w:rsid w:val="00277121"/>
    <w:rsid w:val="00277326"/>
    <w:rsid w:val="00281975"/>
    <w:rsid w:val="00285025"/>
    <w:rsid w:val="00293065"/>
    <w:rsid w:val="002A407B"/>
    <w:rsid w:val="002A65BC"/>
    <w:rsid w:val="002C1C5F"/>
    <w:rsid w:val="002C54A5"/>
    <w:rsid w:val="002C55CB"/>
    <w:rsid w:val="002C59D5"/>
    <w:rsid w:val="002C7128"/>
    <w:rsid w:val="002D3BE2"/>
    <w:rsid w:val="002D6E91"/>
    <w:rsid w:val="002E305D"/>
    <w:rsid w:val="002E6277"/>
    <w:rsid w:val="002E7DA0"/>
    <w:rsid w:val="002F22F4"/>
    <w:rsid w:val="002F5ECB"/>
    <w:rsid w:val="002F7B09"/>
    <w:rsid w:val="00301A9A"/>
    <w:rsid w:val="00302035"/>
    <w:rsid w:val="00305FDD"/>
    <w:rsid w:val="00311A99"/>
    <w:rsid w:val="003127C3"/>
    <w:rsid w:val="00317EE3"/>
    <w:rsid w:val="0032083D"/>
    <w:rsid w:val="003222AD"/>
    <w:rsid w:val="00334F34"/>
    <w:rsid w:val="00335441"/>
    <w:rsid w:val="0035426C"/>
    <w:rsid w:val="00355E2C"/>
    <w:rsid w:val="003566E3"/>
    <w:rsid w:val="003618E0"/>
    <w:rsid w:val="00366440"/>
    <w:rsid w:val="003730C7"/>
    <w:rsid w:val="00373DD7"/>
    <w:rsid w:val="00382E72"/>
    <w:rsid w:val="00393973"/>
    <w:rsid w:val="003A6926"/>
    <w:rsid w:val="003C0C4C"/>
    <w:rsid w:val="003C4B00"/>
    <w:rsid w:val="003C6927"/>
    <w:rsid w:val="003D35FF"/>
    <w:rsid w:val="003D5FEA"/>
    <w:rsid w:val="003E278F"/>
    <w:rsid w:val="003E4DC1"/>
    <w:rsid w:val="003E791A"/>
    <w:rsid w:val="003F26BA"/>
    <w:rsid w:val="003F30AE"/>
    <w:rsid w:val="0040277E"/>
    <w:rsid w:val="00404295"/>
    <w:rsid w:val="0040541A"/>
    <w:rsid w:val="00405692"/>
    <w:rsid w:val="0041512B"/>
    <w:rsid w:val="004200B4"/>
    <w:rsid w:val="004201A9"/>
    <w:rsid w:val="0042223A"/>
    <w:rsid w:val="00423AA0"/>
    <w:rsid w:val="0044091A"/>
    <w:rsid w:val="004435E0"/>
    <w:rsid w:val="00456779"/>
    <w:rsid w:val="00460A15"/>
    <w:rsid w:val="004A0BAF"/>
    <w:rsid w:val="004A253E"/>
    <w:rsid w:val="004A3D5A"/>
    <w:rsid w:val="004B6AEE"/>
    <w:rsid w:val="004B75FE"/>
    <w:rsid w:val="004C4C44"/>
    <w:rsid w:val="004C6726"/>
    <w:rsid w:val="004D1AFD"/>
    <w:rsid w:val="004D2056"/>
    <w:rsid w:val="004D7FE3"/>
    <w:rsid w:val="004E16AE"/>
    <w:rsid w:val="004E471A"/>
    <w:rsid w:val="004E499F"/>
    <w:rsid w:val="004E7050"/>
    <w:rsid w:val="004F7756"/>
    <w:rsid w:val="00501538"/>
    <w:rsid w:val="00501590"/>
    <w:rsid w:val="005061E0"/>
    <w:rsid w:val="00512E11"/>
    <w:rsid w:val="005174AC"/>
    <w:rsid w:val="00524520"/>
    <w:rsid w:val="00526A68"/>
    <w:rsid w:val="00527044"/>
    <w:rsid w:val="005367D2"/>
    <w:rsid w:val="00540713"/>
    <w:rsid w:val="00546225"/>
    <w:rsid w:val="0055065E"/>
    <w:rsid w:val="0057043E"/>
    <w:rsid w:val="00571F9A"/>
    <w:rsid w:val="00572343"/>
    <w:rsid w:val="005723CA"/>
    <w:rsid w:val="005773B5"/>
    <w:rsid w:val="00585397"/>
    <w:rsid w:val="0059772C"/>
    <w:rsid w:val="005A0987"/>
    <w:rsid w:val="005A0C9F"/>
    <w:rsid w:val="005A1B21"/>
    <w:rsid w:val="005A210F"/>
    <w:rsid w:val="005A645A"/>
    <w:rsid w:val="005A7955"/>
    <w:rsid w:val="005B01F9"/>
    <w:rsid w:val="005B324A"/>
    <w:rsid w:val="005D3B79"/>
    <w:rsid w:val="005E075D"/>
    <w:rsid w:val="005E1142"/>
    <w:rsid w:val="005E6AC8"/>
    <w:rsid w:val="005E6E97"/>
    <w:rsid w:val="005E76EB"/>
    <w:rsid w:val="005F0B8F"/>
    <w:rsid w:val="00601062"/>
    <w:rsid w:val="006022EB"/>
    <w:rsid w:val="00603346"/>
    <w:rsid w:val="00607EF0"/>
    <w:rsid w:val="00622331"/>
    <w:rsid w:val="00630E79"/>
    <w:rsid w:val="006410E5"/>
    <w:rsid w:val="006411FE"/>
    <w:rsid w:val="00650B4B"/>
    <w:rsid w:val="00652F61"/>
    <w:rsid w:val="006662CD"/>
    <w:rsid w:val="00670B6B"/>
    <w:rsid w:val="006744EE"/>
    <w:rsid w:val="00674D44"/>
    <w:rsid w:val="00683EDB"/>
    <w:rsid w:val="006850F1"/>
    <w:rsid w:val="00685633"/>
    <w:rsid w:val="00686FB3"/>
    <w:rsid w:val="006963E9"/>
    <w:rsid w:val="006A265E"/>
    <w:rsid w:val="006A2E1D"/>
    <w:rsid w:val="006A4A60"/>
    <w:rsid w:val="006B3C3E"/>
    <w:rsid w:val="006D6578"/>
    <w:rsid w:val="006E0152"/>
    <w:rsid w:val="006E70E2"/>
    <w:rsid w:val="006E7C56"/>
    <w:rsid w:val="006F451F"/>
    <w:rsid w:val="007102ED"/>
    <w:rsid w:val="007116BE"/>
    <w:rsid w:val="00712089"/>
    <w:rsid w:val="00717519"/>
    <w:rsid w:val="00723E54"/>
    <w:rsid w:val="007267C3"/>
    <w:rsid w:val="00743DB5"/>
    <w:rsid w:val="0075458C"/>
    <w:rsid w:val="00760869"/>
    <w:rsid w:val="0076407B"/>
    <w:rsid w:val="00766EF8"/>
    <w:rsid w:val="00772B1F"/>
    <w:rsid w:val="00772E0B"/>
    <w:rsid w:val="00775540"/>
    <w:rsid w:val="007755EE"/>
    <w:rsid w:val="00787AE6"/>
    <w:rsid w:val="00790F81"/>
    <w:rsid w:val="00792BA5"/>
    <w:rsid w:val="00792F31"/>
    <w:rsid w:val="007A0AAE"/>
    <w:rsid w:val="007A21D0"/>
    <w:rsid w:val="007A5C55"/>
    <w:rsid w:val="007B6F1C"/>
    <w:rsid w:val="007C090C"/>
    <w:rsid w:val="007C0A02"/>
    <w:rsid w:val="007C175D"/>
    <w:rsid w:val="007C75A8"/>
    <w:rsid w:val="007D0DFD"/>
    <w:rsid w:val="007D6F49"/>
    <w:rsid w:val="007E56C0"/>
    <w:rsid w:val="007F26D6"/>
    <w:rsid w:val="007F40AF"/>
    <w:rsid w:val="00817132"/>
    <w:rsid w:val="00817983"/>
    <w:rsid w:val="00832A96"/>
    <w:rsid w:val="0085158C"/>
    <w:rsid w:val="00853DCE"/>
    <w:rsid w:val="00860A42"/>
    <w:rsid w:val="0087292D"/>
    <w:rsid w:val="00877D47"/>
    <w:rsid w:val="008830AF"/>
    <w:rsid w:val="00884A32"/>
    <w:rsid w:val="00892CC6"/>
    <w:rsid w:val="0089348A"/>
    <w:rsid w:val="00893615"/>
    <w:rsid w:val="008B24F9"/>
    <w:rsid w:val="008B6548"/>
    <w:rsid w:val="008C27E8"/>
    <w:rsid w:val="008D101A"/>
    <w:rsid w:val="008D132C"/>
    <w:rsid w:val="008D6F5E"/>
    <w:rsid w:val="008E7715"/>
    <w:rsid w:val="008E7D4A"/>
    <w:rsid w:val="008F065D"/>
    <w:rsid w:val="008F5D24"/>
    <w:rsid w:val="0090011E"/>
    <w:rsid w:val="0090213C"/>
    <w:rsid w:val="00902FA3"/>
    <w:rsid w:val="00910EE6"/>
    <w:rsid w:val="00925FF9"/>
    <w:rsid w:val="00926369"/>
    <w:rsid w:val="00936E6B"/>
    <w:rsid w:val="009463AD"/>
    <w:rsid w:val="00956F9C"/>
    <w:rsid w:val="009622D4"/>
    <w:rsid w:val="00963142"/>
    <w:rsid w:val="00963BCC"/>
    <w:rsid w:val="009643C0"/>
    <w:rsid w:val="00965F82"/>
    <w:rsid w:val="0096641E"/>
    <w:rsid w:val="00971165"/>
    <w:rsid w:val="00973739"/>
    <w:rsid w:val="00980BFF"/>
    <w:rsid w:val="009931B4"/>
    <w:rsid w:val="00997661"/>
    <w:rsid w:val="009A5BF4"/>
    <w:rsid w:val="009A7260"/>
    <w:rsid w:val="009B50FA"/>
    <w:rsid w:val="009B5F04"/>
    <w:rsid w:val="009C1233"/>
    <w:rsid w:val="009C4E50"/>
    <w:rsid w:val="009E3429"/>
    <w:rsid w:val="009F204F"/>
    <w:rsid w:val="00A01F89"/>
    <w:rsid w:val="00A0578B"/>
    <w:rsid w:val="00A1503E"/>
    <w:rsid w:val="00A228AB"/>
    <w:rsid w:val="00A32B1F"/>
    <w:rsid w:val="00A47800"/>
    <w:rsid w:val="00A52F14"/>
    <w:rsid w:val="00A71874"/>
    <w:rsid w:val="00A756E2"/>
    <w:rsid w:val="00A823DB"/>
    <w:rsid w:val="00A82EB8"/>
    <w:rsid w:val="00A95339"/>
    <w:rsid w:val="00AA3759"/>
    <w:rsid w:val="00AA4315"/>
    <w:rsid w:val="00AB5BC8"/>
    <w:rsid w:val="00AC460D"/>
    <w:rsid w:val="00AC7F86"/>
    <w:rsid w:val="00AC7FD1"/>
    <w:rsid w:val="00AD2171"/>
    <w:rsid w:val="00AD4F70"/>
    <w:rsid w:val="00AD51A1"/>
    <w:rsid w:val="00AE2531"/>
    <w:rsid w:val="00AE60AF"/>
    <w:rsid w:val="00AF722B"/>
    <w:rsid w:val="00B1185B"/>
    <w:rsid w:val="00B266C2"/>
    <w:rsid w:val="00B31138"/>
    <w:rsid w:val="00B31240"/>
    <w:rsid w:val="00B51B93"/>
    <w:rsid w:val="00B51C61"/>
    <w:rsid w:val="00B52ECD"/>
    <w:rsid w:val="00B53733"/>
    <w:rsid w:val="00B54613"/>
    <w:rsid w:val="00B553E7"/>
    <w:rsid w:val="00B66BF7"/>
    <w:rsid w:val="00B70AC7"/>
    <w:rsid w:val="00B8342E"/>
    <w:rsid w:val="00B84D3F"/>
    <w:rsid w:val="00B95DA3"/>
    <w:rsid w:val="00B96FE3"/>
    <w:rsid w:val="00B97693"/>
    <w:rsid w:val="00BB7A24"/>
    <w:rsid w:val="00BB7AD7"/>
    <w:rsid w:val="00BC3267"/>
    <w:rsid w:val="00BE2820"/>
    <w:rsid w:val="00BE2E80"/>
    <w:rsid w:val="00BE6987"/>
    <w:rsid w:val="00C06354"/>
    <w:rsid w:val="00C1188C"/>
    <w:rsid w:val="00C17D44"/>
    <w:rsid w:val="00C2403E"/>
    <w:rsid w:val="00C36111"/>
    <w:rsid w:val="00C45CBF"/>
    <w:rsid w:val="00C505B8"/>
    <w:rsid w:val="00C510D5"/>
    <w:rsid w:val="00C51F41"/>
    <w:rsid w:val="00C614C2"/>
    <w:rsid w:val="00C75639"/>
    <w:rsid w:val="00C77E8F"/>
    <w:rsid w:val="00C827F1"/>
    <w:rsid w:val="00C91E3B"/>
    <w:rsid w:val="00C93A11"/>
    <w:rsid w:val="00C9532B"/>
    <w:rsid w:val="00C97D22"/>
    <w:rsid w:val="00CA2AAE"/>
    <w:rsid w:val="00CA44AC"/>
    <w:rsid w:val="00CA513F"/>
    <w:rsid w:val="00CB09B7"/>
    <w:rsid w:val="00CC4D6B"/>
    <w:rsid w:val="00CD032E"/>
    <w:rsid w:val="00CE2848"/>
    <w:rsid w:val="00D150A3"/>
    <w:rsid w:val="00D26306"/>
    <w:rsid w:val="00D30B4D"/>
    <w:rsid w:val="00D4367C"/>
    <w:rsid w:val="00D568C4"/>
    <w:rsid w:val="00D6712A"/>
    <w:rsid w:val="00D71473"/>
    <w:rsid w:val="00D76C86"/>
    <w:rsid w:val="00D841A8"/>
    <w:rsid w:val="00D843BF"/>
    <w:rsid w:val="00DA1B7E"/>
    <w:rsid w:val="00DA44F5"/>
    <w:rsid w:val="00DB6CE6"/>
    <w:rsid w:val="00DB77DC"/>
    <w:rsid w:val="00DC2A34"/>
    <w:rsid w:val="00DC585E"/>
    <w:rsid w:val="00DC77E7"/>
    <w:rsid w:val="00DC7FCA"/>
    <w:rsid w:val="00DD3DF5"/>
    <w:rsid w:val="00DF0BDC"/>
    <w:rsid w:val="00E13B6B"/>
    <w:rsid w:val="00E149C9"/>
    <w:rsid w:val="00E14B9C"/>
    <w:rsid w:val="00E14F4E"/>
    <w:rsid w:val="00E22F2B"/>
    <w:rsid w:val="00E23F14"/>
    <w:rsid w:val="00E261DE"/>
    <w:rsid w:val="00E3008B"/>
    <w:rsid w:val="00E32D7F"/>
    <w:rsid w:val="00E35D3D"/>
    <w:rsid w:val="00E47199"/>
    <w:rsid w:val="00E62020"/>
    <w:rsid w:val="00E63A13"/>
    <w:rsid w:val="00E720E5"/>
    <w:rsid w:val="00E72317"/>
    <w:rsid w:val="00E84C51"/>
    <w:rsid w:val="00EA0709"/>
    <w:rsid w:val="00EA3C18"/>
    <w:rsid w:val="00EB09D0"/>
    <w:rsid w:val="00EB655C"/>
    <w:rsid w:val="00ED19E2"/>
    <w:rsid w:val="00EE6504"/>
    <w:rsid w:val="00F0301C"/>
    <w:rsid w:val="00F048D1"/>
    <w:rsid w:val="00F065D7"/>
    <w:rsid w:val="00F122BE"/>
    <w:rsid w:val="00F12D04"/>
    <w:rsid w:val="00F149C1"/>
    <w:rsid w:val="00F1527B"/>
    <w:rsid w:val="00F215F3"/>
    <w:rsid w:val="00F25CF9"/>
    <w:rsid w:val="00F36127"/>
    <w:rsid w:val="00F4255C"/>
    <w:rsid w:val="00F4660C"/>
    <w:rsid w:val="00F52F92"/>
    <w:rsid w:val="00F63E4E"/>
    <w:rsid w:val="00F75A2A"/>
    <w:rsid w:val="00F82EA7"/>
    <w:rsid w:val="00F84685"/>
    <w:rsid w:val="00FA5537"/>
    <w:rsid w:val="00FB3DAE"/>
    <w:rsid w:val="00FB5711"/>
    <w:rsid w:val="00FC6B3A"/>
    <w:rsid w:val="00FD75F1"/>
    <w:rsid w:val="00FE0434"/>
    <w:rsid w:val="00FE2FBA"/>
    <w:rsid w:val="00FE56B1"/>
    <w:rsid w:val="00FE7988"/>
    <w:rsid w:val="00FF12F2"/>
    <w:rsid w:val="00FF55A0"/>
    <w:rsid w:val="00FF67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E-mail Signature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A42"/>
  </w:style>
  <w:style w:type="paragraph" w:styleId="11">
    <w:name w:val="heading 1"/>
    <w:aliases w:val="H1,Заголов,H1 Знак,1,h1,Header 1,Iaioia?iaaiiue,Iacaaiea ?acaaea aac iiia?a,Caa.iaioi.?aca,?aca aac iiia?a,?aca aac iiia?a1,?aca aac iiia?a2,Caa. iaioia?. ?acaaea,?aca,?aca aac iiia?a:&lt;Iacaaiea&gt;,app heading 1,ITT t1,II+,I,H11,H12,H13,H14,H15"/>
    <w:basedOn w:val="a"/>
    <w:next w:val="a"/>
    <w:link w:val="12"/>
    <w:autoRedefine/>
    <w:qFormat/>
    <w:rsid w:val="00C17D44"/>
    <w:pPr>
      <w:keepNext/>
      <w:keepLines/>
      <w:spacing w:before="60" w:after="12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2">
    <w:name w:val="heading 2"/>
    <w:aliases w:val="heading 2,Heading 2 Hidden,H2,h2,Numbered text 3,Название Раздела"/>
    <w:basedOn w:val="a"/>
    <w:next w:val="a"/>
    <w:link w:val="20"/>
    <w:autoRedefine/>
    <w:qFormat/>
    <w:rsid w:val="00C77E8F"/>
    <w:pPr>
      <w:keepNext/>
      <w:keepLines/>
      <w:numPr>
        <w:ilvl w:val="1"/>
        <w:numId w:val="1"/>
      </w:numPr>
      <w:spacing w:before="240" w:after="120" w:line="240" w:lineRule="auto"/>
      <w:ind w:left="0" w:firstLine="710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DB6CE6"/>
    <w:pPr>
      <w:keepNext/>
      <w:keepLines/>
      <w:numPr>
        <w:ilvl w:val="2"/>
        <w:numId w:val="1"/>
      </w:numPr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styleId="4">
    <w:name w:val="heading 4"/>
    <w:aliases w:val="Heading 4 Char1,Heading 4 Char Char,Заголовок_приложения,Заголовок 4 (Приложение)"/>
    <w:basedOn w:val="a"/>
    <w:next w:val="a"/>
    <w:link w:val="40"/>
    <w:qFormat/>
    <w:rsid w:val="00DB6CE6"/>
    <w:pPr>
      <w:keepNext/>
      <w:keepLines/>
      <w:numPr>
        <w:ilvl w:val="3"/>
        <w:numId w:val="1"/>
      </w:numPr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styleId="5">
    <w:name w:val="heading 5"/>
    <w:aliases w:val="Знак,H5,PIM 5,5,ITT t5,PA Pico Section"/>
    <w:basedOn w:val="a"/>
    <w:next w:val="a"/>
    <w:link w:val="50"/>
    <w:qFormat/>
    <w:rsid w:val="00DB6CE6"/>
    <w:pPr>
      <w:keepNext/>
      <w:keepLines/>
      <w:numPr>
        <w:ilvl w:val="4"/>
        <w:numId w:val="1"/>
      </w:numPr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paragraph" w:styleId="6">
    <w:name w:val="heading 6"/>
    <w:aliases w:val="H6,PIM 6"/>
    <w:basedOn w:val="a"/>
    <w:next w:val="a"/>
    <w:link w:val="60"/>
    <w:qFormat/>
    <w:rsid w:val="00DB6CE6"/>
    <w:pPr>
      <w:keepNext/>
      <w:keepLines/>
      <w:numPr>
        <w:ilvl w:val="5"/>
        <w:numId w:val="1"/>
      </w:numPr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DB6CE6"/>
    <w:pPr>
      <w:keepNext/>
      <w:keepLines/>
      <w:numPr>
        <w:ilvl w:val="6"/>
        <w:numId w:val="1"/>
      </w:numPr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DB6CE6"/>
    <w:pPr>
      <w:keepNext/>
      <w:keepLines/>
      <w:numPr>
        <w:ilvl w:val="7"/>
        <w:numId w:val="1"/>
      </w:numPr>
      <w:spacing w:before="200" w:after="0" w:line="240" w:lineRule="auto"/>
      <w:outlineLvl w:val="7"/>
    </w:pPr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qFormat/>
    <w:rsid w:val="00DB6CE6"/>
    <w:pPr>
      <w:keepNext/>
      <w:keepLines/>
      <w:numPr>
        <w:ilvl w:val="8"/>
        <w:numId w:val="1"/>
      </w:numPr>
      <w:spacing w:before="200" w:after="0" w:line="240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"/>
    <w:aliases w:val="H1 Знак1,Заголов Знак,H1 Знак Знак,1 Знак,h1 Знак,Header 1 Знак,Iaioia?iaaiiue Знак,Iacaaiea ?acaaea aac iiia?a Знак,Caa.iaioi.?aca Знак,?aca aac iiia?a Знак,?aca aac iiia?a1 Знак,?aca aac iiia?a2 Знак,Caa. iaioia?. ?acaaea Знак,I Знак"/>
    <w:basedOn w:val="a0"/>
    <w:link w:val="11"/>
    <w:rsid w:val="00C17D44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20">
    <w:name w:val="Заголовок 2 Знак"/>
    <w:aliases w:val="heading 2 Знак,Heading 2 Hidden Знак,H2 Знак,h2 Знак,Numbered text 3 Знак,Название Раздела Знак"/>
    <w:basedOn w:val="a0"/>
    <w:link w:val="2"/>
    <w:rsid w:val="00C77E8F"/>
    <w:rPr>
      <w:rFonts w:ascii="Times New Roman" w:eastAsia="Times New Roman" w:hAnsi="Times New Roman" w:cs="Times New Roman"/>
      <w:b/>
      <w:bCs/>
      <w:sz w:val="28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DB6CE6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aliases w:val="Heading 4 Char1 Знак,Heading 4 Char Char Знак,Заголовок_приложения Знак,Заголовок 4 (Приложение) Знак"/>
    <w:basedOn w:val="a0"/>
    <w:link w:val="4"/>
    <w:rsid w:val="00DB6CE6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aliases w:val="Знак Знак,H5 Знак,PIM 5 Знак,5 Знак,ITT t5 Знак,PA Pico Section Знак"/>
    <w:basedOn w:val="a0"/>
    <w:link w:val="5"/>
    <w:rsid w:val="00DB6CE6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60">
    <w:name w:val="Заголовок 6 Знак"/>
    <w:aliases w:val="H6 Знак,PIM 6 Знак"/>
    <w:basedOn w:val="a0"/>
    <w:link w:val="6"/>
    <w:rsid w:val="00DB6CE6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DB6CE6"/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DB6CE6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DB6CE6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DB6CE6"/>
  </w:style>
  <w:style w:type="paragraph" w:customStyle="1" w:styleId="14">
    <w:name w:val="Заголвки 1 уровня"/>
    <w:basedOn w:val="11"/>
    <w:link w:val="15"/>
    <w:uiPriority w:val="99"/>
    <w:rsid w:val="00DB6CE6"/>
    <w:pPr>
      <w:pageBreakBefore/>
      <w:spacing w:after="240"/>
    </w:pPr>
  </w:style>
  <w:style w:type="character" w:customStyle="1" w:styleId="15">
    <w:name w:val="Заголвки 1 уровня Знак"/>
    <w:link w:val="14"/>
    <w:uiPriority w:val="99"/>
    <w:locked/>
    <w:rsid w:val="00DB6CE6"/>
    <w:rPr>
      <w:rFonts w:ascii="Times New Roman" w:eastAsia="Times New Roman" w:hAnsi="Times New Roman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DB6CE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rsid w:val="00DB6CE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DB6CE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footnote text"/>
    <w:basedOn w:val="a"/>
    <w:link w:val="a7"/>
    <w:uiPriority w:val="99"/>
    <w:rsid w:val="00DB6C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rsid w:val="00DB6CE6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8">
    <w:name w:val="footnote reference"/>
    <w:uiPriority w:val="99"/>
    <w:rsid w:val="00DB6CE6"/>
    <w:rPr>
      <w:rFonts w:cs="Times New Roman"/>
      <w:vertAlign w:val="superscript"/>
    </w:rPr>
  </w:style>
  <w:style w:type="character" w:styleId="a9">
    <w:name w:val="annotation reference"/>
    <w:uiPriority w:val="99"/>
    <w:rsid w:val="00DB6CE6"/>
    <w:rPr>
      <w:rFonts w:cs="Times New Roman"/>
      <w:sz w:val="16"/>
    </w:rPr>
  </w:style>
  <w:style w:type="paragraph" w:styleId="aa">
    <w:name w:val="annotation text"/>
    <w:basedOn w:val="a"/>
    <w:link w:val="ab"/>
    <w:uiPriority w:val="99"/>
    <w:rsid w:val="00DB6C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примечания Знак"/>
    <w:basedOn w:val="a0"/>
    <w:link w:val="aa"/>
    <w:uiPriority w:val="99"/>
    <w:rsid w:val="00DB6C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rsid w:val="00DB6CE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DB6C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rsid w:val="00DB6CE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DB6C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1">
    <w:name w:val="абзац 4.1"/>
    <w:basedOn w:val="a3"/>
    <w:uiPriority w:val="99"/>
    <w:rsid w:val="00DB6CE6"/>
    <w:pPr>
      <w:numPr>
        <w:numId w:val="4"/>
      </w:numPr>
      <w:spacing w:before="360" w:after="120"/>
      <w:contextualSpacing w:val="0"/>
    </w:pPr>
    <w:rPr>
      <w:b/>
      <w:sz w:val="28"/>
    </w:rPr>
  </w:style>
  <w:style w:type="paragraph" w:customStyle="1" w:styleId="10">
    <w:name w:val="1 уровень"/>
    <w:basedOn w:val="a3"/>
    <w:uiPriority w:val="99"/>
    <w:rsid w:val="00DB6CE6"/>
    <w:pPr>
      <w:keepNext/>
      <w:pageBreakBefore/>
      <w:numPr>
        <w:numId w:val="3"/>
      </w:numPr>
      <w:spacing w:before="240" w:after="240"/>
      <w:jc w:val="center"/>
    </w:pPr>
    <w:rPr>
      <w:rFonts w:cs="Arial"/>
      <w:b/>
      <w:bCs/>
      <w:kern w:val="32"/>
      <w:sz w:val="32"/>
      <w:szCs w:val="32"/>
    </w:rPr>
  </w:style>
  <w:style w:type="paragraph" w:styleId="16">
    <w:name w:val="toc 1"/>
    <w:basedOn w:val="a"/>
    <w:next w:val="a"/>
    <w:autoRedefine/>
    <w:uiPriority w:val="39"/>
    <w:rsid w:val="00F149C1"/>
    <w:pPr>
      <w:tabs>
        <w:tab w:val="left" w:pos="440"/>
        <w:tab w:val="right" w:leader="dot" w:pos="9498"/>
      </w:tabs>
      <w:spacing w:after="0" w:line="240" w:lineRule="auto"/>
      <w:ind w:right="282"/>
    </w:pPr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character" w:styleId="af0">
    <w:name w:val="Hyperlink"/>
    <w:uiPriority w:val="99"/>
    <w:rsid w:val="00DB6CE6"/>
    <w:rPr>
      <w:rFonts w:cs="Times New Roman"/>
      <w:color w:val="0000FF"/>
      <w:u w:val="single"/>
    </w:rPr>
  </w:style>
  <w:style w:type="paragraph" w:customStyle="1" w:styleId="af1">
    <w:name w:val="приложение"/>
    <w:basedOn w:val="a"/>
    <w:uiPriority w:val="99"/>
    <w:rsid w:val="00DB6CE6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styleId="af2">
    <w:name w:val="FollowedHyperlink"/>
    <w:uiPriority w:val="99"/>
    <w:semiHidden/>
    <w:rsid w:val="00DB6CE6"/>
    <w:rPr>
      <w:rFonts w:cs="Times New Roman"/>
      <w:color w:val="800080"/>
      <w:u w:val="single"/>
    </w:rPr>
  </w:style>
  <w:style w:type="table" w:styleId="af3">
    <w:name w:val="Table Grid"/>
    <w:basedOn w:val="a1"/>
    <w:uiPriority w:val="99"/>
    <w:rsid w:val="00DB6CE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Шапка таблицы"/>
    <w:basedOn w:val="a"/>
    <w:link w:val="af5"/>
    <w:rsid w:val="00DB6CE6"/>
    <w:pPr>
      <w:keepNext/>
      <w:spacing w:before="60" w:after="80" w:line="240" w:lineRule="auto"/>
    </w:pPr>
    <w:rPr>
      <w:rFonts w:ascii="Times New Roman" w:eastAsia="Times New Roman" w:hAnsi="Times New Roman" w:cs="Times New Roman"/>
      <w:b/>
      <w:bCs/>
      <w:sz w:val="20"/>
      <w:szCs w:val="18"/>
      <w:lang w:eastAsia="ru-RU"/>
    </w:rPr>
  </w:style>
  <w:style w:type="paragraph" w:styleId="af6">
    <w:name w:val="caption"/>
    <w:basedOn w:val="a"/>
    <w:next w:val="a"/>
    <w:uiPriority w:val="99"/>
    <w:qFormat/>
    <w:rsid w:val="00DB6CE6"/>
    <w:pPr>
      <w:spacing w:line="240" w:lineRule="auto"/>
      <w:jc w:val="both"/>
    </w:pPr>
    <w:rPr>
      <w:rFonts w:ascii="Times New Roman" w:eastAsia="Calibri" w:hAnsi="Times New Roman" w:cs="Times New Roman"/>
      <w:b/>
      <w:bCs/>
      <w:color w:val="4F81BD"/>
      <w:sz w:val="18"/>
      <w:szCs w:val="18"/>
    </w:rPr>
  </w:style>
  <w:style w:type="paragraph" w:customStyle="1" w:styleId="af7">
    <w:name w:val="Отчет"/>
    <w:basedOn w:val="a"/>
    <w:link w:val="af8"/>
    <w:uiPriority w:val="99"/>
    <w:rsid w:val="00DB6CE6"/>
    <w:pPr>
      <w:spacing w:after="0" w:line="360" w:lineRule="auto"/>
      <w:ind w:firstLine="851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af8">
    <w:name w:val="Отчет Знак"/>
    <w:link w:val="af7"/>
    <w:uiPriority w:val="99"/>
    <w:locked/>
    <w:rsid w:val="00DB6CE6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1">
    <w:name w:val="Список 1"/>
    <w:basedOn w:val="a"/>
    <w:link w:val="17"/>
    <w:uiPriority w:val="99"/>
    <w:rsid w:val="00DB6CE6"/>
    <w:pPr>
      <w:numPr>
        <w:numId w:val="5"/>
      </w:numPr>
      <w:spacing w:before="120" w:after="120" w:line="360" w:lineRule="auto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17">
    <w:name w:val="Список 1 Знак"/>
    <w:link w:val="1"/>
    <w:uiPriority w:val="99"/>
    <w:locked/>
    <w:rsid w:val="00DB6CE6"/>
    <w:rPr>
      <w:rFonts w:ascii="Times New Roman" w:eastAsia="Calibri" w:hAnsi="Times New Roman" w:cs="Times New Roman"/>
      <w:sz w:val="28"/>
      <w:szCs w:val="20"/>
      <w:lang w:eastAsia="ru-RU"/>
    </w:rPr>
  </w:style>
  <w:style w:type="table" w:customStyle="1" w:styleId="18">
    <w:name w:val="Сетка таблицы1"/>
    <w:uiPriority w:val="99"/>
    <w:rsid w:val="00DB6C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annotation subject"/>
    <w:basedOn w:val="aa"/>
    <w:next w:val="aa"/>
    <w:link w:val="afa"/>
    <w:uiPriority w:val="99"/>
    <w:semiHidden/>
    <w:rsid w:val="00DB6CE6"/>
    <w:rPr>
      <w:b/>
      <w:bCs/>
    </w:rPr>
  </w:style>
  <w:style w:type="character" w:customStyle="1" w:styleId="afa">
    <w:name w:val="Тема примечания Знак"/>
    <w:basedOn w:val="ab"/>
    <w:link w:val="af9"/>
    <w:uiPriority w:val="99"/>
    <w:semiHidden/>
    <w:rsid w:val="00DB6CE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21">
    <w:name w:val="Сетка таблицы2"/>
    <w:uiPriority w:val="99"/>
    <w:rsid w:val="00DB6C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b">
    <w:name w:val="Текст по ГОСТ"/>
    <w:basedOn w:val="a"/>
    <w:link w:val="afc"/>
    <w:autoRedefine/>
    <w:qFormat/>
    <w:rsid w:val="00DB6CE6"/>
    <w:pPr>
      <w:keepNext/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c">
    <w:name w:val="Текст по ГОСТ Знак"/>
    <w:link w:val="afb"/>
    <w:rsid w:val="00DB6CE6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d">
    <w:name w:val="endnote text"/>
    <w:basedOn w:val="a"/>
    <w:link w:val="afe"/>
    <w:uiPriority w:val="99"/>
    <w:semiHidden/>
    <w:unhideWhenUsed/>
    <w:rsid w:val="00DB6C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e">
    <w:name w:val="Текст концевой сноски Знак"/>
    <w:basedOn w:val="a0"/>
    <w:link w:val="afd"/>
    <w:uiPriority w:val="99"/>
    <w:semiHidden/>
    <w:rsid w:val="00DB6C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basedOn w:val="a0"/>
    <w:uiPriority w:val="99"/>
    <w:semiHidden/>
    <w:unhideWhenUsed/>
    <w:rsid w:val="00DB6CE6"/>
    <w:rPr>
      <w:vertAlign w:val="superscript"/>
    </w:rPr>
  </w:style>
  <w:style w:type="character" w:customStyle="1" w:styleId="af5">
    <w:name w:val="Шапка таблицы Знак"/>
    <w:link w:val="af4"/>
    <w:locked/>
    <w:rsid w:val="00DB6CE6"/>
    <w:rPr>
      <w:rFonts w:ascii="Times New Roman" w:eastAsia="Times New Roman" w:hAnsi="Times New Roman" w:cs="Times New Roman"/>
      <w:b/>
      <w:bCs/>
      <w:sz w:val="20"/>
      <w:szCs w:val="18"/>
      <w:lang w:eastAsia="ru-RU"/>
    </w:rPr>
  </w:style>
  <w:style w:type="paragraph" w:styleId="aff0">
    <w:name w:val="Revision"/>
    <w:hidden/>
    <w:uiPriority w:val="99"/>
    <w:semiHidden/>
    <w:rsid w:val="00DB6C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No Spacing"/>
    <w:uiPriority w:val="1"/>
    <w:qFormat/>
    <w:rsid w:val="00DB6C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Book Title"/>
    <w:basedOn w:val="a0"/>
    <w:uiPriority w:val="33"/>
    <w:qFormat/>
    <w:rsid w:val="00DB6CE6"/>
    <w:rPr>
      <w:b/>
      <w:bCs/>
      <w:smallCaps/>
      <w:spacing w:val="5"/>
    </w:rPr>
  </w:style>
  <w:style w:type="paragraph" w:customStyle="1" w:styleId="19">
    <w:name w:val="Заголовок оглавления1"/>
    <w:basedOn w:val="11"/>
    <w:next w:val="a"/>
    <w:uiPriority w:val="39"/>
    <w:semiHidden/>
    <w:unhideWhenUsed/>
    <w:qFormat/>
    <w:rsid w:val="00DB6CE6"/>
    <w:pPr>
      <w:spacing w:before="480" w:after="0" w:line="276" w:lineRule="auto"/>
      <w:jc w:val="left"/>
      <w:outlineLvl w:val="9"/>
    </w:pPr>
    <w:rPr>
      <w:rFonts w:ascii="Cambria" w:hAnsi="Cambria"/>
      <w:color w:val="365F91"/>
      <w:szCs w:val="28"/>
    </w:rPr>
  </w:style>
  <w:style w:type="paragraph" w:styleId="22">
    <w:name w:val="toc 2"/>
    <w:basedOn w:val="a"/>
    <w:next w:val="a"/>
    <w:autoRedefine/>
    <w:uiPriority w:val="39"/>
    <w:unhideWhenUsed/>
    <w:rsid w:val="00F149C1"/>
    <w:pPr>
      <w:tabs>
        <w:tab w:val="left" w:pos="851"/>
        <w:tab w:val="right" w:leader="dot" w:pos="9498"/>
      </w:tabs>
      <w:spacing w:after="0" w:line="240" w:lineRule="auto"/>
      <w:ind w:left="426" w:right="282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DB6CE6"/>
  </w:style>
  <w:style w:type="table" w:customStyle="1" w:styleId="31">
    <w:name w:val="Сетка таблицы3"/>
    <w:basedOn w:val="a1"/>
    <w:next w:val="af3"/>
    <w:uiPriority w:val="99"/>
    <w:rsid w:val="00DB6CE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uiPriority w:val="99"/>
    <w:rsid w:val="00DB6C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uiPriority w:val="99"/>
    <w:rsid w:val="00DB6C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Document Map"/>
    <w:basedOn w:val="a"/>
    <w:link w:val="aff4"/>
    <w:uiPriority w:val="99"/>
    <w:semiHidden/>
    <w:unhideWhenUsed/>
    <w:rsid w:val="00DB6CE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4">
    <w:name w:val="Схема документа Знак"/>
    <w:basedOn w:val="a0"/>
    <w:link w:val="aff3"/>
    <w:uiPriority w:val="99"/>
    <w:semiHidden/>
    <w:rsid w:val="00DB6CE6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23">
    <w:name w:val="Нет списка2"/>
    <w:next w:val="a2"/>
    <w:uiPriority w:val="99"/>
    <w:semiHidden/>
    <w:unhideWhenUsed/>
    <w:rsid w:val="00DB6CE6"/>
  </w:style>
  <w:style w:type="table" w:customStyle="1" w:styleId="42">
    <w:name w:val="Сетка таблицы4"/>
    <w:basedOn w:val="a1"/>
    <w:next w:val="af3"/>
    <w:uiPriority w:val="99"/>
    <w:rsid w:val="00DB6CE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uiPriority w:val="99"/>
    <w:rsid w:val="00DB6C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uiPriority w:val="99"/>
    <w:rsid w:val="00DB6C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B6CE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table" w:customStyle="1" w:styleId="51">
    <w:name w:val="Сетка таблицы5"/>
    <w:basedOn w:val="a1"/>
    <w:next w:val="af3"/>
    <w:uiPriority w:val="59"/>
    <w:rsid w:val="00DB6CE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5">
    <w:name w:val="E-mail Signature"/>
    <w:basedOn w:val="a"/>
    <w:link w:val="aff6"/>
    <w:rsid w:val="00DB6CE6"/>
    <w:pPr>
      <w:tabs>
        <w:tab w:val="left" w:pos="709"/>
      </w:tabs>
      <w:spacing w:after="120" w:line="240" w:lineRule="auto"/>
      <w:ind w:left="-414" w:hanging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6">
    <w:name w:val="Электронная подпись Знак"/>
    <w:basedOn w:val="a0"/>
    <w:link w:val="aff5"/>
    <w:rsid w:val="00DB6CE6"/>
    <w:rPr>
      <w:rFonts w:ascii="Times New Roman" w:eastAsia="Times New Roman" w:hAnsi="Times New Roman" w:cs="Times New Roman"/>
      <w:sz w:val="24"/>
      <w:szCs w:val="24"/>
    </w:rPr>
  </w:style>
  <w:style w:type="character" w:styleId="aff7">
    <w:name w:val="line number"/>
    <w:basedOn w:val="a0"/>
    <w:uiPriority w:val="99"/>
    <w:semiHidden/>
    <w:unhideWhenUsed/>
    <w:rsid w:val="00D843BF"/>
  </w:style>
  <w:style w:type="paragraph" w:styleId="aff8">
    <w:name w:val="TOC Heading"/>
    <w:basedOn w:val="11"/>
    <w:next w:val="a"/>
    <w:uiPriority w:val="39"/>
    <w:unhideWhenUsed/>
    <w:qFormat/>
    <w:rsid w:val="008C27E8"/>
    <w:p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</w:rPr>
  </w:style>
  <w:style w:type="paragraph" w:styleId="32">
    <w:name w:val="toc 3"/>
    <w:basedOn w:val="a"/>
    <w:next w:val="a"/>
    <w:autoRedefine/>
    <w:uiPriority w:val="39"/>
    <w:semiHidden/>
    <w:unhideWhenUsed/>
    <w:rsid w:val="00F149C1"/>
    <w:pPr>
      <w:spacing w:after="100"/>
      <w:ind w:left="440"/>
    </w:pPr>
  </w:style>
  <w:style w:type="paragraph" w:styleId="43">
    <w:name w:val="toc 4"/>
    <w:basedOn w:val="a"/>
    <w:next w:val="a"/>
    <w:autoRedefine/>
    <w:uiPriority w:val="39"/>
    <w:semiHidden/>
    <w:unhideWhenUsed/>
    <w:rsid w:val="00F149C1"/>
    <w:pPr>
      <w:spacing w:after="100"/>
      <w:ind w:left="660"/>
    </w:pPr>
  </w:style>
  <w:style w:type="paragraph" w:styleId="52">
    <w:name w:val="toc 5"/>
    <w:basedOn w:val="a"/>
    <w:next w:val="a"/>
    <w:autoRedefine/>
    <w:uiPriority w:val="39"/>
    <w:semiHidden/>
    <w:unhideWhenUsed/>
    <w:rsid w:val="00F149C1"/>
    <w:pPr>
      <w:spacing w:after="100"/>
      <w:ind w:left="880"/>
    </w:pPr>
  </w:style>
  <w:style w:type="paragraph" w:styleId="61">
    <w:name w:val="toc 6"/>
    <w:basedOn w:val="a"/>
    <w:next w:val="a"/>
    <w:autoRedefine/>
    <w:uiPriority w:val="39"/>
    <w:semiHidden/>
    <w:unhideWhenUsed/>
    <w:rsid w:val="00F149C1"/>
    <w:pPr>
      <w:spacing w:after="100"/>
      <w:ind w:left="1100"/>
    </w:pPr>
  </w:style>
  <w:style w:type="paragraph" w:styleId="71">
    <w:name w:val="toc 7"/>
    <w:basedOn w:val="a"/>
    <w:next w:val="a"/>
    <w:autoRedefine/>
    <w:uiPriority w:val="39"/>
    <w:semiHidden/>
    <w:unhideWhenUsed/>
    <w:rsid w:val="00F149C1"/>
    <w:pPr>
      <w:spacing w:after="100"/>
      <w:ind w:left="1320"/>
    </w:pPr>
  </w:style>
  <w:style w:type="paragraph" w:styleId="81">
    <w:name w:val="toc 8"/>
    <w:basedOn w:val="a"/>
    <w:next w:val="a"/>
    <w:autoRedefine/>
    <w:uiPriority w:val="39"/>
    <w:semiHidden/>
    <w:unhideWhenUsed/>
    <w:rsid w:val="00F149C1"/>
    <w:pPr>
      <w:spacing w:after="100"/>
      <w:ind w:left="1540"/>
    </w:pPr>
  </w:style>
  <w:style w:type="paragraph" w:styleId="91">
    <w:name w:val="toc 9"/>
    <w:basedOn w:val="a"/>
    <w:next w:val="a"/>
    <w:autoRedefine/>
    <w:uiPriority w:val="39"/>
    <w:semiHidden/>
    <w:unhideWhenUsed/>
    <w:rsid w:val="00F149C1"/>
    <w:pPr>
      <w:spacing w:after="100"/>
      <w:ind w:left="17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E-mail Signature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A42"/>
  </w:style>
  <w:style w:type="paragraph" w:styleId="11">
    <w:name w:val="heading 1"/>
    <w:aliases w:val="H1,Заголов,H1 Знак,1,h1,Header 1,Iaioia?iaaiiue,Iacaaiea ?acaaea aac iiia?a,Caa.iaioi.?aca,?aca aac iiia?a,?aca aac iiia?a1,?aca aac iiia?a2,Caa. iaioia?. ?acaaea,?aca,?aca aac iiia?a:&lt;Iacaaiea&gt;,app heading 1,ITT t1,II+,I,H11,H12,H13,H14,H15"/>
    <w:basedOn w:val="a"/>
    <w:next w:val="a"/>
    <w:link w:val="12"/>
    <w:autoRedefine/>
    <w:qFormat/>
    <w:rsid w:val="00C17D44"/>
    <w:pPr>
      <w:keepNext/>
      <w:keepLines/>
      <w:spacing w:before="60" w:after="12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2">
    <w:name w:val="heading 2"/>
    <w:aliases w:val="heading 2,Heading 2 Hidden,H2,h2,Numbered text 3,Название Раздела"/>
    <w:basedOn w:val="a"/>
    <w:next w:val="a"/>
    <w:link w:val="20"/>
    <w:autoRedefine/>
    <w:qFormat/>
    <w:rsid w:val="00C77E8F"/>
    <w:pPr>
      <w:keepNext/>
      <w:keepLines/>
      <w:numPr>
        <w:ilvl w:val="1"/>
        <w:numId w:val="1"/>
      </w:numPr>
      <w:spacing w:before="240" w:after="120" w:line="240" w:lineRule="auto"/>
      <w:ind w:left="0" w:firstLine="710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DB6CE6"/>
    <w:pPr>
      <w:keepNext/>
      <w:keepLines/>
      <w:numPr>
        <w:ilvl w:val="2"/>
        <w:numId w:val="1"/>
      </w:numPr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styleId="4">
    <w:name w:val="heading 4"/>
    <w:aliases w:val="Heading 4 Char1,Heading 4 Char Char,Заголовок_приложения,Заголовок 4 (Приложение)"/>
    <w:basedOn w:val="a"/>
    <w:next w:val="a"/>
    <w:link w:val="40"/>
    <w:qFormat/>
    <w:rsid w:val="00DB6CE6"/>
    <w:pPr>
      <w:keepNext/>
      <w:keepLines/>
      <w:numPr>
        <w:ilvl w:val="3"/>
        <w:numId w:val="1"/>
      </w:numPr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styleId="5">
    <w:name w:val="heading 5"/>
    <w:aliases w:val="Знак,H5,PIM 5,5,ITT t5,PA Pico Section"/>
    <w:basedOn w:val="a"/>
    <w:next w:val="a"/>
    <w:link w:val="50"/>
    <w:qFormat/>
    <w:rsid w:val="00DB6CE6"/>
    <w:pPr>
      <w:keepNext/>
      <w:keepLines/>
      <w:numPr>
        <w:ilvl w:val="4"/>
        <w:numId w:val="1"/>
      </w:numPr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paragraph" w:styleId="6">
    <w:name w:val="heading 6"/>
    <w:aliases w:val="H6,PIM 6"/>
    <w:basedOn w:val="a"/>
    <w:next w:val="a"/>
    <w:link w:val="60"/>
    <w:qFormat/>
    <w:rsid w:val="00DB6CE6"/>
    <w:pPr>
      <w:keepNext/>
      <w:keepLines/>
      <w:numPr>
        <w:ilvl w:val="5"/>
        <w:numId w:val="1"/>
      </w:numPr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DB6CE6"/>
    <w:pPr>
      <w:keepNext/>
      <w:keepLines/>
      <w:numPr>
        <w:ilvl w:val="6"/>
        <w:numId w:val="1"/>
      </w:numPr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DB6CE6"/>
    <w:pPr>
      <w:keepNext/>
      <w:keepLines/>
      <w:numPr>
        <w:ilvl w:val="7"/>
        <w:numId w:val="1"/>
      </w:numPr>
      <w:spacing w:before="200" w:after="0" w:line="240" w:lineRule="auto"/>
      <w:outlineLvl w:val="7"/>
    </w:pPr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qFormat/>
    <w:rsid w:val="00DB6CE6"/>
    <w:pPr>
      <w:keepNext/>
      <w:keepLines/>
      <w:numPr>
        <w:ilvl w:val="8"/>
        <w:numId w:val="1"/>
      </w:numPr>
      <w:spacing w:before="200" w:after="0" w:line="240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"/>
    <w:aliases w:val="H1 Знак1,Заголов Знак,H1 Знак Знак,1 Знак,h1 Знак,Header 1 Знак,Iaioia?iaaiiue Знак,Iacaaiea ?acaaea aac iiia?a Знак,Caa.iaioi.?aca Знак,?aca aac iiia?a Знак,?aca aac iiia?a1 Знак,?aca aac iiia?a2 Знак,Caa. iaioia?. ?acaaea Знак,I Знак"/>
    <w:basedOn w:val="a0"/>
    <w:link w:val="11"/>
    <w:rsid w:val="00C17D44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20">
    <w:name w:val="Заголовок 2 Знак"/>
    <w:aliases w:val="heading 2 Знак,Heading 2 Hidden Знак,H2 Знак,h2 Знак,Numbered text 3 Знак,Название Раздела Знак"/>
    <w:basedOn w:val="a0"/>
    <w:link w:val="2"/>
    <w:rsid w:val="00C77E8F"/>
    <w:rPr>
      <w:rFonts w:ascii="Times New Roman" w:eastAsia="Times New Roman" w:hAnsi="Times New Roman" w:cs="Times New Roman"/>
      <w:b/>
      <w:bCs/>
      <w:sz w:val="28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DB6CE6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aliases w:val="Heading 4 Char1 Знак,Heading 4 Char Char Знак,Заголовок_приложения Знак,Заголовок 4 (Приложение) Знак"/>
    <w:basedOn w:val="a0"/>
    <w:link w:val="4"/>
    <w:rsid w:val="00DB6CE6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aliases w:val="Знак Знак,H5 Знак,PIM 5 Знак,5 Знак,ITT t5 Знак,PA Pico Section Знак"/>
    <w:basedOn w:val="a0"/>
    <w:link w:val="5"/>
    <w:rsid w:val="00DB6CE6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60">
    <w:name w:val="Заголовок 6 Знак"/>
    <w:aliases w:val="H6 Знак,PIM 6 Знак"/>
    <w:basedOn w:val="a0"/>
    <w:link w:val="6"/>
    <w:rsid w:val="00DB6CE6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DB6CE6"/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DB6CE6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DB6CE6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DB6CE6"/>
  </w:style>
  <w:style w:type="paragraph" w:customStyle="1" w:styleId="14">
    <w:name w:val="Заголвки 1 уровня"/>
    <w:basedOn w:val="11"/>
    <w:link w:val="15"/>
    <w:uiPriority w:val="99"/>
    <w:rsid w:val="00DB6CE6"/>
    <w:pPr>
      <w:pageBreakBefore/>
      <w:spacing w:after="240"/>
    </w:pPr>
  </w:style>
  <w:style w:type="character" w:customStyle="1" w:styleId="15">
    <w:name w:val="Заголвки 1 уровня Знак"/>
    <w:link w:val="14"/>
    <w:uiPriority w:val="99"/>
    <w:locked/>
    <w:rsid w:val="00DB6CE6"/>
    <w:rPr>
      <w:rFonts w:ascii="Times New Roman" w:eastAsia="Times New Roman" w:hAnsi="Times New Roman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DB6CE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rsid w:val="00DB6CE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DB6CE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footnote text"/>
    <w:basedOn w:val="a"/>
    <w:link w:val="a7"/>
    <w:uiPriority w:val="99"/>
    <w:rsid w:val="00DB6C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rsid w:val="00DB6CE6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8">
    <w:name w:val="footnote reference"/>
    <w:uiPriority w:val="99"/>
    <w:rsid w:val="00DB6CE6"/>
    <w:rPr>
      <w:rFonts w:cs="Times New Roman"/>
      <w:vertAlign w:val="superscript"/>
    </w:rPr>
  </w:style>
  <w:style w:type="character" w:styleId="a9">
    <w:name w:val="annotation reference"/>
    <w:uiPriority w:val="99"/>
    <w:rsid w:val="00DB6CE6"/>
    <w:rPr>
      <w:rFonts w:cs="Times New Roman"/>
      <w:sz w:val="16"/>
    </w:rPr>
  </w:style>
  <w:style w:type="paragraph" w:styleId="aa">
    <w:name w:val="annotation text"/>
    <w:basedOn w:val="a"/>
    <w:link w:val="ab"/>
    <w:uiPriority w:val="99"/>
    <w:rsid w:val="00DB6C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примечания Знак"/>
    <w:basedOn w:val="a0"/>
    <w:link w:val="aa"/>
    <w:uiPriority w:val="99"/>
    <w:rsid w:val="00DB6C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rsid w:val="00DB6CE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DB6C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rsid w:val="00DB6CE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DB6C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1">
    <w:name w:val="абзац 4.1"/>
    <w:basedOn w:val="a3"/>
    <w:uiPriority w:val="99"/>
    <w:rsid w:val="00DB6CE6"/>
    <w:pPr>
      <w:numPr>
        <w:numId w:val="4"/>
      </w:numPr>
      <w:spacing w:before="360" w:after="120"/>
      <w:contextualSpacing w:val="0"/>
    </w:pPr>
    <w:rPr>
      <w:b/>
      <w:sz w:val="28"/>
    </w:rPr>
  </w:style>
  <w:style w:type="paragraph" w:customStyle="1" w:styleId="10">
    <w:name w:val="1 уровень"/>
    <w:basedOn w:val="a3"/>
    <w:uiPriority w:val="99"/>
    <w:rsid w:val="00DB6CE6"/>
    <w:pPr>
      <w:keepNext/>
      <w:pageBreakBefore/>
      <w:numPr>
        <w:numId w:val="3"/>
      </w:numPr>
      <w:spacing w:before="240" w:after="240"/>
      <w:jc w:val="center"/>
    </w:pPr>
    <w:rPr>
      <w:rFonts w:cs="Arial"/>
      <w:b/>
      <w:bCs/>
      <w:kern w:val="32"/>
      <w:sz w:val="32"/>
      <w:szCs w:val="32"/>
    </w:rPr>
  </w:style>
  <w:style w:type="paragraph" w:styleId="16">
    <w:name w:val="toc 1"/>
    <w:basedOn w:val="a"/>
    <w:next w:val="a"/>
    <w:autoRedefine/>
    <w:uiPriority w:val="39"/>
    <w:rsid w:val="00F149C1"/>
    <w:pPr>
      <w:tabs>
        <w:tab w:val="left" w:pos="440"/>
        <w:tab w:val="right" w:leader="dot" w:pos="9498"/>
      </w:tabs>
      <w:spacing w:after="0" w:line="240" w:lineRule="auto"/>
      <w:ind w:right="282"/>
    </w:pPr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character" w:styleId="af0">
    <w:name w:val="Hyperlink"/>
    <w:uiPriority w:val="99"/>
    <w:rsid w:val="00DB6CE6"/>
    <w:rPr>
      <w:rFonts w:cs="Times New Roman"/>
      <w:color w:val="0000FF"/>
      <w:u w:val="single"/>
    </w:rPr>
  </w:style>
  <w:style w:type="paragraph" w:customStyle="1" w:styleId="af1">
    <w:name w:val="приложение"/>
    <w:basedOn w:val="a"/>
    <w:uiPriority w:val="99"/>
    <w:rsid w:val="00DB6CE6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styleId="af2">
    <w:name w:val="FollowedHyperlink"/>
    <w:uiPriority w:val="99"/>
    <w:semiHidden/>
    <w:rsid w:val="00DB6CE6"/>
    <w:rPr>
      <w:rFonts w:cs="Times New Roman"/>
      <w:color w:val="800080"/>
      <w:u w:val="single"/>
    </w:rPr>
  </w:style>
  <w:style w:type="table" w:styleId="af3">
    <w:name w:val="Table Grid"/>
    <w:basedOn w:val="a1"/>
    <w:uiPriority w:val="99"/>
    <w:rsid w:val="00DB6CE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Шапка таблицы"/>
    <w:basedOn w:val="a"/>
    <w:link w:val="af5"/>
    <w:rsid w:val="00DB6CE6"/>
    <w:pPr>
      <w:keepNext/>
      <w:spacing w:before="60" w:after="80" w:line="240" w:lineRule="auto"/>
    </w:pPr>
    <w:rPr>
      <w:rFonts w:ascii="Times New Roman" w:eastAsia="Times New Roman" w:hAnsi="Times New Roman" w:cs="Times New Roman"/>
      <w:b/>
      <w:bCs/>
      <w:sz w:val="20"/>
      <w:szCs w:val="18"/>
      <w:lang w:eastAsia="ru-RU"/>
    </w:rPr>
  </w:style>
  <w:style w:type="paragraph" w:styleId="af6">
    <w:name w:val="caption"/>
    <w:basedOn w:val="a"/>
    <w:next w:val="a"/>
    <w:uiPriority w:val="99"/>
    <w:qFormat/>
    <w:rsid w:val="00DB6CE6"/>
    <w:pPr>
      <w:spacing w:line="240" w:lineRule="auto"/>
      <w:jc w:val="both"/>
    </w:pPr>
    <w:rPr>
      <w:rFonts w:ascii="Times New Roman" w:eastAsia="Calibri" w:hAnsi="Times New Roman" w:cs="Times New Roman"/>
      <w:b/>
      <w:bCs/>
      <w:color w:val="4F81BD"/>
      <w:sz w:val="18"/>
      <w:szCs w:val="18"/>
    </w:rPr>
  </w:style>
  <w:style w:type="paragraph" w:customStyle="1" w:styleId="af7">
    <w:name w:val="Отчет"/>
    <w:basedOn w:val="a"/>
    <w:link w:val="af8"/>
    <w:uiPriority w:val="99"/>
    <w:rsid w:val="00DB6CE6"/>
    <w:pPr>
      <w:spacing w:after="0" w:line="360" w:lineRule="auto"/>
      <w:ind w:firstLine="851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af8">
    <w:name w:val="Отчет Знак"/>
    <w:link w:val="af7"/>
    <w:uiPriority w:val="99"/>
    <w:locked/>
    <w:rsid w:val="00DB6CE6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1">
    <w:name w:val="Список 1"/>
    <w:basedOn w:val="a"/>
    <w:link w:val="17"/>
    <w:uiPriority w:val="99"/>
    <w:rsid w:val="00DB6CE6"/>
    <w:pPr>
      <w:numPr>
        <w:numId w:val="5"/>
      </w:numPr>
      <w:spacing w:before="120" w:after="120" w:line="360" w:lineRule="auto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17">
    <w:name w:val="Список 1 Знак"/>
    <w:link w:val="1"/>
    <w:uiPriority w:val="99"/>
    <w:locked/>
    <w:rsid w:val="00DB6CE6"/>
    <w:rPr>
      <w:rFonts w:ascii="Times New Roman" w:eastAsia="Calibri" w:hAnsi="Times New Roman" w:cs="Times New Roman"/>
      <w:sz w:val="28"/>
      <w:szCs w:val="20"/>
      <w:lang w:eastAsia="ru-RU"/>
    </w:rPr>
  </w:style>
  <w:style w:type="table" w:customStyle="1" w:styleId="18">
    <w:name w:val="Сетка таблицы1"/>
    <w:uiPriority w:val="99"/>
    <w:rsid w:val="00DB6C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annotation subject"/>
    <w:basedOn w:val="aa"/>
    <w:next w:val="aa"/>
    <w:link w:val="afa"/>
    <w:uiPriority w:val="99"/>
    <w:semiHidden/>
    <w:rsid w:val="00DB6CE6"/>
    <w:rPr>
      <w:b/>
      <w:bCs/>
    </w:rPr>
  </w:style>
  <w:style w:type="character" w:customStyle="1" w:styleId="afa">
    <w:name w:val="Тема примечания Знак"/>
    <w:basedOn w:val="ab"/>
    <w:link w:val="af9"/>
    <w:uiPriority w:val="99"/>
    <w:semiHidden/>
    <w:rsid w:val="00DB6CE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21">
    <w:name w:val="Сетка таблицы2"/>
    <w:uiPriority w:val="99"/>
    <w:rsid w:val="00DB6C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b">
    <w:name w:val="Текст по ГОСТ"/>
    <w:basedOn w:val="a"/>
    <w:link w:val="afc"/>
    <w:autoRedefine/>
    <w:qFormat/>
    <w:rsid w:val="00DB6CE6"/>
    <w:pPr>
      <w:keepNext/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c">
    <w:name w:val="Текст по ГОСТ Знак"/>
    <w:link w:val="afb"/>
    <w:rsid w:val="00DB6CE6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d">
    <w:name w:val="endnote text"/>
    <w:basedOn w:val="a"/>
    <w:link w:val="afe"/>
    <w:uiPriority w:val="99"/>
    <w:semiHidden/>
    <w:unhideWhenUsed/>
    <w:rsid w:val="00DB6C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e">
    <w:name w:val="Текст концевой сноски Знак"/>
    <w:basedOn w:val="a0"/>
    <w:link w:val="afd"/>
    <w:uiPriority w:val="99"/>
    <w:semiHidden/>
    <w:rsid w:val="00DB6C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basedOn w:val="a0"/>
    <w:uiPriority w:val="99"/>
    <w:semiHidden/>
    <w:unhideWhenUsed/>
    <w:rsid w:val="00DB6CE6"/>
    <w:rPr>
      <w:vertAlign w:val="superscript"/>
    </w:rPr>
  </w:style>
  <w:style w:type="character" w:customStyle="1" w:styleId="af5">
    <w:name w:val="Шапка таблицы Знак"/>
    <w:link w:val="af4"/>
    <w:locked/>
    <w:rsid w:val="00DB6CE6"/>
    <w:rPr>
      <w:rFonts w:ascii="Times New Roman" w:eastAsia="Times New Roman" w:hAnsi="Times New Roman" w:cs="Times New Roman"/>
      <w:b/>
      <w:bCs/>
      <w:sz w:val="20"/>
      <w:szCs w:val="18"/>
      <w:lang w:eastAsia="ru-RU"/>
    </w:rPr>
  </w:style>
  <w:style w:type="paragraph" w:styleId="aff0">
    <w:name w:val="Revision"/>
    <w:hidden/>
    <w:uiPriority w:val="99"/>
    <w:semiHidden/>
    <w:rsid w:val="00DB6C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No Spacing"/>
    <w:uiPriority w:val="1"/>
    <w:qFormat/>
    <w:rsid w:val="00DB6C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Book Title"/>
    <w:basedOn w:val="a0"/>
    <w:uiPriority w:val="33"/>
    <w:qFormat/>
    <w:rsid w:val="00DB6CE6"/>
    <w:rPr>
      <w:b/>
      <w:bCs/>
      <w:smallCaps/>
      <w:spacing w:val="5"/>
    </w:rPr>
  </w:style>
  <w:style w:type="paragraph" w:customStyle="1" w:styleId="19">
    <w:name w:val="Заголовок оглавления1"/>
    <w:basedOn w:val="11"/>
    <w:next w:val="a"/>
    <w:uiPriority w:val="39"/>
    <w:semiHidden/>
    <w:unhideWhenUsed/>
    <w:qFormat/>
    <w:rsid w:val="00DB6CE6"/>
    <w:pPr>
      <w:spacing w:before="480" w:after="0" w:line="276" w:lineRule="auto"/>
      <w:jc w:val="left"/>
      <w:outlineLvl w:val="9"/>
    </w:pPr>
    <w:rPr>
      <w:rFonts w:ascii="Cambria" w:hAnsi="Cambria"/>
      <w:color w:val="365F91"/>
      <w:szCs w:val="28"/>
    </w:rPr>
  </w:style>
  <w:style w:type="paragraph" w:styleId="22">
    <w:name w:val="toc 2"/>
    <w:basedOn w:val="a"/>
    <w:next w:val="a"/>
    <w:autoRedefine/>
    <w:uiPriority w:val="39"/>
    <w:unhideWhenUsed/>
    <w:rsid w:val="00F149C1"/>
    <w:pPr>
      <w:tabs>
        <w:tab w:val="left" w:pos="851"/>
        <w:tab w:val="right" w:leader="dot" w:pos="9498"/>
      </w:tabs>
      <w:spacing w:after="0" w:line="240" w:lineRule="auto"/>
      <w:ind w:left="426" w:right="282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DB6CE6"/>
  </w:style>
  <w:style w:type="table" w:customStyle="1" w:styleId="31">
    <w:name w:val="Сетка таблицы3"/>
    <w:basedOn w:val="a1"/>
    <w:next w:val="af3"/>
    <w:uiPriority w:val="99"/>
    <w:rsid w:val="00DB6CE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uiPriority w:val="99"/>
    <w:rsid w:val="00DB6C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uiPriority w:val="99"/>
    <w:rsid w:val="00DB6C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Document Map"/>
    <w:basedOn w:val="a"/>
    <w:link w:val="aff4"/>
    <w:uiPriority w:val="99"/>
    <w:semiHidden/>
    <w:unhideWhenUsed/>
    <w:rsid w:val="00DB6CE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4">
    <w:name w:val="Схема документа Знак"/>
    <w:basedOn w:val="a0"/>
    <w:link w:val="aff3"/>
    <w:uiPriority w:val="99"/>
    <w:semiHidden/>
    <w:rsid w:val="00DB6CE6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23">
    <w:name w:val="Нет списка2"/>
    <w:next w:val="a2"/>
    <w:uiPriority w:val="99"/>
    <w:semiHidden/>
    <w:unhideWhenUsed/>
    <w:rsid w:val="00DB6CE6"/>
  </w:style>
  <w:style w:type="table" w:customStyle="1" w:styleId="42">
    <w:name w:val="Сетка таблицы4"/>
    <w:basedOn w:val="a1"/>
    <w:next w:val="af3"/>
    <w:uiPriority w:val="99"/>
    <w:rsid w:val="00DB6CE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uiPriority w:val="99"/>
    <w:rsid w:val="00DB6C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uiPriority w:val="99"/>
    <w:rsid w:val="00DB6C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B6CE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table" w:customStyle="1" w:styleId="51">
    <w:name w:val="Сетка таблицы5"/>
    <w:basedOn w:val="a1"/>
    <w:next w:val="af3"/>
    <w:uiPriority w:val="59"/>
    <w:rsid w:val="00DB6CE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5">
    <w:name w:val="E-mail Signature"/>
    <w:basedOn w:val="a"/>
    <w:link w:val="aff6"/>
    <w:rsid w:val="00DB6CE6"/>
    <w:pPr>
      <w:tabs>
        <w:tab w:val="left" w:pos="709"/>
      </w:tabs>
      <w:spacing w:after="120" w:line="240" w:lineRule="auto"/>
      <w:ind w:left="-414" w:hanging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6">
    <w:name w:val="Электронная подпись Знак"/>
    <w:basedOn w:val="a0"/>
    <w:link w:val="aff5"/>
    <w:rsid w:val="00DB6CE6"/>
    <w:rPr>
      <w:rFonts w:ascii="Times New Roman" w:eastAsia="Times New Roman" w:hAnsi="Times New Roman" w:cs="Times New Roman"/>
      <w:sz w:val="24"/>
      <w:szCs w:val="24"/>
    </w:rPr>
  </w:style>
  <w:style w:type="character" w:styleId="aff7">
    <w:name w:val="line number"/>
    <w:basedOn w:val="a0"/>
    <w:uiPriority w:val="99"/>
    <w:semiHidden/>
    <w:unhideWhenUsed/>
    <w:rsid w:val="00D843BF"/>
  </w:style>
  <w:style w:type="paragraph" w:styleId="aff8">
    <w:name w:val="TOC Heading"/>
    <w:basedOn w:val="11"/>
    <w:next w:val="a"/>
    <w:uiPriority w:val="39"/>
    <w:unhideWhenUsed/>
    <w:qFormat/>
    <w:rsid w:val="008C27E8"/>
    <w:p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</w:rPr>
  </w:style>
  <w:style w:type="paragraph" w:styleId="32">
    <w:name w:val="toc 3"/>
    <w:basedOn w:val="a"/>
    <w:next w:val="a"/>
    <w:autoRedefine/>
    <w:uiPriority w:val="39"/>
    <w:semiHidden/>
    <w:unhideWhenUsed/>
    <w:rsid w:val="00F149C1"/>
    <w:pPr>
      <w:spacing w:after="100"/>
      <w:ind w:left="440"/>
    </w:pPr>
  </w:style>
  <w:style w:type="paragraph" w:styleId="43">
    <w:name w:val="toc 4"/>
    <w:basedOn w:val="a"/>
    <w:next w:val="a"/>
    <w:autoRedefine/>
    <w:uiPriority w:val="39"/>
    <w:semiHidden/>
    <w:unhideWhenUsed/>
    <w:rsid w:val="00F149C1"/>
    <w:pPr>
      <w:spacing w:after="100"/>
      <w:ind w:left="660"/>
    </w:pPr>
  </w:style>
  <w:style w:type="paragraph" w:styleId="52">
    <w:name w:val="toc 5"/>
    <w:basedOn w:val="a"/>
    <w:next w:val="a"/>
    <w:autoRedefine/>
    <w:uiPriority w:val="39"/>
    <w:semiHidden/>
    <w:unhideWhenUsed/>
    <w:rsid w:val="00F149C1"/>
    <w:pPr>
      <w:spacing w:after="100"/>
      <w:ind w:left="880"/>
    </w:pPr>
  </w:style>
  <w:style w:type="paragraph" w:styleId="61">
    <w:name w:val="toc 6"/>
    <w:basedOn w:val="a"/>
    <w:next w:val="a"/>
    <w:autoRedefine/>
    <w:uiPriority w:val="39"/>
    <w:semiHidden/>
    <w:unhideWhenUsed/>
    <w:rsid w:val="00F149C1"/>
    <w:pPr>
      <w:spacing w:after="100"/>
      <w:ind w:left="1100"/>
    </w:pPr>
  </w:style>
  <w:style w:type="paragraph" w:styleId="71">
    <w:name w:val="toc 7"/>
    <w:basedOn w:val="a"/>
    <w:next w:val="a"/>
    <w:autoRedefine/>
    <w:uiPriority w:val="39"/>
    <w:semiHidden/>
    <w:unhideWhenUsed/>
    <w:rsid w:val="00F149C1"/>
    <w:pPr>
      <w:spacing w:after="100"/>
      <w:ind w:left="1320"/>
    </w:pPr>
  </w:style>
  <w:style w:type="paragraph" w:styleId="81">
    <w:name w:val="toc 8"/>
    <w:basedOn w:val="a"/>
    <w:next w:val="a"/>
    <w:autoRedefine/>
    <w:uiPriority w:val="39"/>
    <w:semiHidden/>
    <w:unhideWhenUsed/>
    <w:rsid w:val="00F149C1"/>
    <w:pPr>
      <w:spacing w:after="100"/>
      <w:ind w:left="1540"/>
    </w:pPr>
  </w:style>
  <w:style w:type="paragraph" w:styleId="91">
    <w:name w:val="toc 9"/>
    <w:basedOn w:val="a"/>
    <w:next w:val="a"/>
    <w:autoRedefine/>
    <w:uiPriority w:val="39"/>
    <w:semiHidden/>
    <w:unhideWhenUsed/>
    <w:rsid w:val="00F149C1"/>
    <w:pPr>
      <w:spacing w:after="100"/>
      <w:ind w:left="176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37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F2065F-8322-4A3C-9968-62EAE48EF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127</Pages>
  <Words>44184</Words>
  <Characters>251853</Characters>
  <Application>Microsoft Office Word</Application>
  <DocSecurity>0</DocSecurity>
  <Lines>2098</Lines>
  <Paragraphs>590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Рособрнадзор</Company>
  <LinksUpToDate>false</LinksUpToDate>
  <CharactersWithSpaces>295447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рекомендации</dc:title>
  <dc:creator>Саламадина Дарья Олеговна</dc:creator>
  <cp:lastModifiedBy>Зам. директора по УВР</cp:lastModifiedBy>
  <cp:revision>2</cp:revision>
  <cp:lastPrinted>2016-12-01T13:02:00Z</cp:lastPrinted>
  <dcterms:created xsi:type="dcterms:W3CDTF">2017-01-13T14:28:00Z</dcterms:created>
  <dcterms:modified xsi:type="dcterms:W3CDTF">2017-01-13T14:28:00Z</dcterms:modified>
  <cp:category>МР</cp:category>
</cp:coreProperties>
</file>